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1E4AAF" w14:paraId="73D014DF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9C9F0A9" w14:textId="77777777" w:rsidR="00A80767" w:rsidRPr="003F323D" w:rsidRDefault="00A80767" w:rsidP="00EA4C7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0"/>
                <w:szCs w:val="10"/>
              </w:rPr>
            </w:pPr>
            <w:r w:rsidRPr="001E4AAF">
              <w:rPr>
                <w:color w:val="365F91" w:themeColor="accent1" w:themeShade="BF"/>
                <w:sz w:val="10"/>
                <w:szCs w:val="10"/>
                <w:lang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23222A5C" w14:textId="77777777" w:rsidR="00A80767" w:rsidRPr="008231A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1E4AAF">
              <w:rPr>
                <w:rFonts w:cs="Tahoma"/>
                <w:b/>
                <w:bCs/>
                <w:noProof/>
                <w:color w:val="365F91" w:themeColor="accent1" w:themeShade="BF"/>
                <w:szCs w:val="22"/>
              </w:rPr>
              <w:drawing>
                <wp:anchor distT="0" distB="0" distL="114300" distR="114300" simplePos="0" relativeHeight="251658240" behindDoc="1" locked="1" layoutInCell="1" allowOverlap="1" wp14:anchorId="21C91EC2" wp14:editId="3BADB56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31A4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70BFD047" w14:textId="77777777" w:rsidR="00A80767" w:rsidRPr="008231A4" w:rsidRDefault="0098390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8231A4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09A6313A" w14:textId="52CFEABD" w:rsidR="00A80767" w:rsidRPr="008231A4" w:rsidRDefault="0098390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8231A4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 xml:space="preserve">Третья сессия </w:t>
            </w:r>
            <w:r w:rsidR="003F323D" w:rsidRPr="008231A4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br/>
            </w:r>
            <w:r w:rsidRPr="008231A4">
              <w:rPr>
                <w:rFonts w:cs="Tahoma"/>
                <w:color w:val="365F91" w:themeColor="accent1" w:themeShade="BF"/>
                <w:szCs w:val="22"/>
                <w:lang w:val="ru-RU"/>
              </w:rPr>
              <w:t>15</w:t>
            </w:r>
            <w:r w:rsidR="00EA4C7E">
              <w:rPr>
                <w:rFonts w:cs="Tahoma"/>
                <w:color w:val="365F91" w:themeColor="accent1" w:themeShade="BF"/>
                <w:szCs w:val="22"/>
                <w:lang w:val="ru-RU"/>
              </w:rPr>
              <w:t>—</w:t>
            </w:r>
            <w:r w:rsidRPr="008231A4">
              <w:rPr>
                <w:rFonts w:cs="Tahoma"/>
                <w:color w:val="365F91" w:themeColor="accent1" w:themeShade="BF"/>
                <w:szCs w:val="22"/>
                <w:lang w:val="ru-RU"/>
              </w:rPr>
              <w:t>19 апреля 2024</w:t>
            </w:r>
            <w:r w:rsidRPr="001E4AAF">
              <w:rPr>
                <w:rFonts w:cs="Tahoma"/>
                <w:color w:val="365F91" w:themeColor="accent1" w:themeShade="BF"/>
                <w:szCs w:val="22"/>
              </w:rPr>
              <w:t> </w:t>
            </w:r>
            <w:r w:rsidRPr="008231A4">
              <w:rPr>
                <w:rFonts w:cs="Tahoma"/>
                <w:color w:val="365F91" w:themeColor="accent1" w:themeShade="BF"/>
                <w:szCs w:val="22"/>
                <w:lang w:val="ru-RU"/>
              </w:rPr>
              <w:t>г., Женева</w:t>
            </w:r>
          </w:p>
        </w:tc>
        <w:tc>
          <w:tcPr>
            <w:tcW w:w="2962" w:type="dxa"/>
          </w:tcPr>
          <w:p w14:paraId="47BB343E" w14:textId="77777777" w:rsidR="00A80767" w:rsidRPr="00FA3986" w:rsidRDefault="0098390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1E4AAF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8.5(1)</w:t>
            </w:r>
          </w:p>
        </w:tc>
      </w:tr>
      <w:tr w:rsidR="00A80767" w:rsidRPr="004F23F0" w14:paraId="476A9A7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0BDB3D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8A9DAB5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7383F27" w14:textId="7F6708FF" w:rsidR="00A80767" w:rsidRPr="00506963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506963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Представлен: председателем</w:t>
            </w:r>
          </w:p>
          <w:p w14:paraId="13DB7624" w14:textId="297EB9EC" w:rsidR="00A80767" w:rsidRPr="00506963" w:rsidRDefault="004F23F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506963">
              <w:rPr>
                <w:rFonts w:cs="Tahoma"/>
                <w:color w:val="365F91" w:themeColor="accent1" w:themeShade="BF"/>
                <w:szCs w:val="22"/>
                <w:lang w:val="en-US"/>
              </w:rPr>
              <w:t>19</w:t>
            </w:r>
            <w:r w:rsidR="000736C0" w:rsidRPr="00506963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Pr="00506963">
              <w:rPr>
                <w:rFonts w:cs="Tahoma"/>
                <w:color w:val="365F91" w:themeColor="accent1" w:themeShade="BF"/>
                <w:szCs w:val="22"/>
                <w:lang w:val="ru-RU"/>
              </w:rPr>
              <w:t>I</w:t>
            </w:r>
            <w:r w:rsidRPr="00506963"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0736C0" w:rsidRPr="00506963">
              <w:rPr>
                <w:rFonts w:cs="Tahoma"/>
                <w:color w:val="365F91" w:themeColor="accent1" w:themeShade="BF"/>
                <w:szCs w:val="22"/>
                <w:lang w:val="ru-RU"/>
              </w:rPr>
              <w:t>.2024 г.</w:t>
            </w:r>
          </w:p>
          <w:p w14:paraId="654FF4AE" w14:textId="7DAF6633" w:rsidR="00A80767" w:rsidRPr="00BD6FE5" w:rsidRDefault="00A75B9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highlight w:val="yellow"/>
                <w:lang w:val="ru-RU"/>
              </w:rPr>
            </w:pPr>
            <w:r w:rsidRPr="00506963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5FB5A119" w14:textId="77777777" w:rsidR="00A80767" w:rsidRPr="00BD6FE5" w:rsidRDefault="00983904" w:rsidP="001E4AAF">
      <w:pPr>
        <w:pStyle w:val="WMOBodyText"/>
        <w:ind w:left="3420" w:hanging="3420"/>
        <w:rPr>
          <w:lang w:val="ru-RU"/>
        </w:rPr>
      </w:pPr>
      <w:r>
        <w:rPr>
          <w:b/>
          <w:bCs/>
          <w:lang w:val="ru-RU"/>
        </w:rPr>
        <w:t>ПУНКТ 8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ТЕХНИЧЕСКИЕ РЕШЕНИЯ</w:t>
      </w:r>
    </w:p>
    <w:p w14:paraId="55F2274E" w14:textId="77777777" w:rsidR="00A80767" w:rsidRPr="00BD6FE5" w:rsidRDefault="00983904" w:rsidP="00A80767">
      <w:pPr>
        <w:pStyle w:val="WMOBodyText"/>
        <w:ind w:left="2977" w:hanging="2977"/>
        <w:rPr>
          <w:b/>
          <w:bCs/>
          <w:lang w:val="ru-RU"/>
        </w:rPr>
      </w:pPr>
      <w:r>
        <w:rPr>
          <w:b/>
          <w:bCs/>
          <w:lang w:val="ru-RU"/>
        </w:rPr>
        <w:t>ПУНКТ 8.5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Кросс-системы</w:t>
      </w:r>
    </w:p>
    <w:p w14:paraId="24797664" w14:textId="77777777" w:rsidR="00313A1D" w:rsidRPr="00BD6FE5" w:rsidRDefault="00313A1D" w:rsidP="00A80767">
      <w:pPr>
        <w:pStyle w:val="WMOBodyText"/>
        <w:ind w:left="2977" w:hanging="2977"/>
        <w:rPr>
          <w:lang w:val="ru-RU"/>
        </w:rPr>
      </w:pPr>
    </w:p>
    <w:p w14:paraId="0FED1CFC" w14:textId="0E59A6F7" w:rsidR="00313A1D" w:rsidRPr="003F323D" w:rsidRDefault="009E5B09" w:rsidP="00CE518E">
      <w:pPr>
        <w:pStyle w:val="Heading1"/>
        <w:spacing w:before="0" w:after="0"/>
        <w:rPr>
          <w:lang w:val="ru-RU"/>
        </w:rPr>
      </w:pPr>
      <w:r>
        <w:rPr>
          <w:lang w:val="ru-RU"/>
        </w:rPr>
        <w:t xml:space="preserve">ПЛАН ВЗАИМОДЕЙСТВИЯ КОНСУЛЬТАТИВНОЙ ГРУППЫ ПО ОКЕАНАМ </w:t>
      </w:r>
    </w:p>
    <w:p w14:paraId="45DAB267" w14:textId="2EC37E56" w:rsidR="00A80767" w:rsidDel="00F64E85" w:rsidRDefault="4DC2FB58" w:rsidP="00CE518E">
      <w:pPr>
        <w:pStyle w:val="Heading1"/>
        <w:spacing w:before="0" w:after="0"/>
        <w:rPr>
          <w:del w:id="0" w:author="Mariam Tagaimurodova" w:date="2024-05-31T11:30:00Z"/>
        </w:rPr>
      </w:pPr>
      <w:r>
        <w:rPr>
          <w:lang w:val="ru-RU"/>
        </w:rPr>
        <w:t>(КГ</w:t>
      </w:r>
      <w:r w:rsidR="004F23F0">
        <w:rPr>
          <w:lang w:val="en-US"/>
        </w:rPr>
        <w:t>-</w:t>
      </w:r>
      <w:r>
        <w:rPr>
          <w:lang w:val="ru-RU"/>
        </w:rPr>
        <w:t>Океан)</w:t>
      </w:r>
    </w:p>
    <w:p w14:paraId="71FAF5CD" w14:textId="77777777" w:rsidR="00092CAE" w:rsidRDefault="00092CAE" w:rsidP="00F64E85">
      <w:pPr>
        <w:pStyle w:val="Heading1"/>
        <w:spacing w:before="0" w:after="0"/>
        <w:pPrChange w:id="1" w:author="Mariam Tagaimurodova" w:date="2024-05-31T11:30:00Z">
          <w:pPr>
            <w:pStyle w:val="WMOBodyText"/>
          </w:pPr>
        </w:pPrChange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DE48B4" w:rsidDel="00192BCB" w14:paraId="25A832C9" w14:textId="7DAF88E3" w:rsidTr="000736C0">
        <w:trPr>
          <w:jc w:val="center"/>
          <w:del w:id="2" w:author="Aleksandr Dolganov" w:date="2024-05-15T15:04:00Z"/>
        </w:trPr>
        <w:tc>
          <w:tcPr>
            <w:tcW w:w="5000" w:type="pct"/>
          </w:tcPr>
          <w:p w14:paraId="070D55FB" w14:textId="33E545B2" w:rsidR="000731AA" w:rsidRPr="004F4547" w:rsidDel="00192BCB" w:rsidRDefault="000731AA" w:rsidP="004F4547">
            <w:pPr>
              <w:pStyle w:val="WMOBodyText"/>
              <w:spacing w:after="120"/>
              <w:jc w:val="center"/>
              <w:rPr>
                <w:del w:id="3" w:author="Aleksandr Dolganov" w:date="2024-05-15T15:04:00Z"/>
                <w:rFonts w:ascii="Verdana Bold" w:hAnsi="Verdana Bold" w:cstheme="minorHAnsi"/>
                <w:b/>
                <w:bCs/>
                <w:caps/>
              </w:rPr>
            </w:pPr>
            <w:del w:id="4" w:author="Aleksandr Dolganov" w:date="2024-05-15T15:04:00Z">
              <w:r w:rsidDel="00192BCB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0731AA" w:rsidRPr="001E045A" w:rsidDel="00192BCB" w14:paraId="2EEB0EAE" w14:textId="2A387A8F" w:rsidTr="000736C0">
        <w:trPr>
          <w:jc w:val="center"/>
          <w:del w:id="5" w:author="Aleksandr Dolganov" w:date="2024-05-15T15:04:00Z"/>
        </w:trPr>
        <w:tc>
          <w:tcPr>
            <w:tcW w:w="5000" w:type="pct"/>
          </w:tcPr>
          <w:p w14:paraId="40B11020" w14:textId="612CC173" w:rsidR="000731AA" w:rsidRPr="003F323D" w:rsidDel="00192BCB" w:rsidRDefault="000731AA" w:rsidP="00A67ECE">
            <w:pPr>
              <w:pStyle w:val="WMOBodyText"/>
              <w:spacing w:before="160"/>
              <w:jc w:val="left"/>
              <w:rPr>
                <w:del w:id="6" w:author="Aleksandr Dolganov" w:date="2024-05-15T15:04:00Z"/>
                <w:lang w:val="ru-RU"/>
              </w:rPr>
            </w:pPr>
            <w:del w:id="7" w:author="Aleksandr Dolganov" w:date="2024-05-15T15:04:00Z">
              <w:r w:rsidDel="00192BCB">
                <w:rPr>
                  <w:b/>
                  <w:bCs/>
                  <w:lang w:val="ru-RU"/>
                </w:rPr>
                <w:delText>Документ представлен:</w:delText>
              </w:r>
              <w:r w:rsidDel="00192BCB">
                <w:rPr>
                  <w:lang w:val="ru-RU"/>
                </w:rPr>
                <w:delText xml:space="preserve"> председателем КГ</w:delText>
              </w:r>
              <w:r w:rsidDel="00192BCB">
                <w:rPr>
                  <w:lang w:val="ru-RU"/>
                </w:rPr>
                <w:noBreakHyphen/>
                <w:delText>Океан</w:delText>
              </w:r>
            </w:del>
          </w:p>
          <w:p w14:paraId="63C483EC" w14:textId="25BDD2E2" w:rsidR="000731AA" w:rsidRPr="003F323D" w:rsidDel="00192BCB" w:rsidRDefault="000731AA" w:rsidP="00A67ECE">
            <w:pPr>
              <w:pStyle w:val="WMOBodyText"/>
              <w:spacing w:before="160"/>
              <w:jc w:val="left"/>
              <w:rPr>
                <w:del w:id="8" w:author="Aleksandr Dolganov" w:date="2024-05-15T15:04:00Z"/>
                <w:lang w:val="ru-RU"/>
              </w:rPr>
            </w:pPr>
            <w:del w:id="9" w:author="Aleksandr Dolganov" w:date="2024-05-15T15:04:00Z">
              <w:r w:rsidDel="00192BCB">
                <w:rPr>
                  <w:b/>
                  <w:bCs/>
                  <w:lang w:val="ru-RU"/>
                </w:rPr>
                <w:delText>Стратегическая задача на 2024</w:delText>
              </w:r>
              <w:r w:rsidR="004F4547" w:rsidDel="00192BCB">
                <w:rPr>
                  <w:b/>
                  <w:bCs/>
                  <w:lang w:val="ru-RU"/>
                </w:rPr>
                <w:delText>—</w:delText>
              </w:r>
              <w:r w:rsidDel="00192BCB">
                <w:rPr>
                  <w:b/>
                  <w:bCs/>
                  <w:lang w:val="ru-RU"/>
                </w:rPr>
                <w:delText>2027 гг.:</w:delText>
              </w:r>
              <w:r w:rsidDel="00192BCB">
                <w:rPr>
                  <w:lang w:val="ru-RU"/>
                </w:rPr>
                <w:delText xml:space="preserve"> 1.1, 1.4, 2.1, 2.2, 2.3, 4.3, 5.1, 5.3</w:delText>
              </w:r>
            </w:del>
          </w:p>
          <w:p w14:paraId="0505EEF2" w14:textId="5450A6C3" w:rsidR="000731AA" w:rsidRPr="003F323D" w:rsidDel="00192BCB" w:rsidRDefault="000731AA" w:rsidP="00A67ECE">
            <w:pPr>
              <w:pStyle w:val="WMOBodyText"/>
              <w:spacing w:before="160"/>
              <w:jc w:val="left"/>
              <w:rPr>
                <w:del w:id="10" w:author="Aleksandr Dolganov" w:date="2024-05-15T15:04:00Z"/>
                <w:lang w:val="ru-RU"/>
              </w:rPr>
            </w:pPr>
            <w:del w:id="11" w:author="Aleksandr Dolganov" w:date="2024-05-15T15:04:00Z">
              <w:r w:rsidDel="00192BCB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Del="00192BCB">
                <w:rPr>
                  <w:lang w:val="ru-RU"/>
                </w:rPr>
                <w:delText xml:space="preserve"> в рамках параметров Стратегического и Оперативного планов на 2024</w:delText>
              </w:r>
              <w:r w:rsidR="004F4547" w:rsidDel="00192BCB">
                <w:rPr>
                  <w:lang w:val="ru-RU"/>
                </w:rPr>
                <w:delText>—</w:delText>
              </w:r>
              <w:r w:rsidDel="00192BCB">
                <w:rPr>
                  <w:lang w:val="ru-RU"/>
                </w:rPr>
                <w:delText>2027 гг.</w:delText>
              </w:r>
            </w:del>
          </w:p>
          <w:p w14:paraId="4FAC7734" w14:textId="3C02C9C1" w:rsidR="000731AA" w:rsidRPr="003F323D" w:rsidDel="00192BCB" w:rsidRDefault="000731AA" w:rsidP="00A67ECE">
            <w:pPr>
              <w:pStyle w:val="WMOBodyText"/>
              <w:spacing w:before="160"/>
              <w:jc w:val="left"/>
              <w:rPr>
                <w:del w:id="12" w:author="Aleksandr Dolganov" w:date="2024-05-15T15:04:00Z"/>
                <w:lang w:val="ru-RU"/>
              </w:rPr>
            </w:pPr>
            <w:del w:id="13" w:author="Aleksandr Dolganov" w:date="2024-05-15T15:04:00Z">
              <w:r w:rsidDel="00192BCB">
                <w:rPr>
                  <w:b/>
                  <w:bCs/>
                  <w:lang w:val="ru-RU"/>
                </w:rPr>
                <w:delText>Основные исполнители:</w:delText>
              </w:r>
              <w:r w:rsidDel="00192BCB">
                <w:rPr>
                  <w:lang w:val="ru-RU"/>
                </w:rPr>
                <w:delText xml:space="preserve"> ИНФКОМ в сотрудничестве с ЮНЕСКО</w:delText>
              </w:r>
              <w:r w:rsidDel="00192BCB">
                <w:rPr>
                  <w:lang w:val="ru-RU"/>
                </w:rPr>
                <w:noBreakHyphen/>
                <w:delText>МОК</w:delText>
              </w:r>
            </w:del>
          </w:p>
          <w:p w14:paraId="2665F60F" w14:textId="0D8B5FD1" w:rsidR="000731AA" w:rsidRPr="003F323D" w:rsidDel="00192BCB" w:rsidRDefault="000731AA" w:rsidP="00A67ECE">
            <w:pPr>
              <w:pStyle w:val="WMOBodyText"/>
              <w:spacing w:before="160"/>
              <w:jc w:val="left"/>
              <w:rPr>
                <w:del w:id="14" w:author="Aleksandr Dolganov" w:date="2024-05-15T15:04:00Z"/>
                <w:lang w:val="ru-RU"/>
              </w:rPr>
            </w:pPr>
            <w:del w:id="15" w:author="Aleksandr Dolganov" w:date="2024-05-15T15:04:00Z">
              <w:r w:rsidDel="00192BCB">
                <w:rPr>
                  <w:b/>
                  <w:bCs/>
                  <w:lang w:val="ru-RU"/>
                </w:rPr>
                <w:delText>Временной график:</w:delText>
              </w:r>
              <w:r w:rsidDel="00192BCB">
                <w:rPr>
                  <w:lang w:val="ru-RU"/>
                </w:rPr>
                <w:delText xml:space="preserve"> 2024</w:delText>
              </w:r>
              <w:r w:rsidR="004F4547" w:rsidDel="00192BCB">
                <w:rPr>
                  <w:lang w:val="ru-RU"/>
                </w:rPr>
                <w:delText>—</w:delText>
              </w:r>
              <w:r w:rsidDel="00192BCB">
                <w:rPr>
                  <w:lang w:val="ru-RU"/>
                </w:rPr>
                <w:delText>2027 гг.</w:delText>
              </w:r>
            </w:del>
          </w:p>
          <w:p w14:paraId="309D7411" w14:textId="65F40354" w:rsidR="000731AA" w:rsidRPr="003F323D" w:rsidDel="00192BCB" w:rsidRDefault="000731AA" w:rsidP="00A67ECE">
            <w:pPr>
              <w:pStyle w:val="WMOBodyText"/>
              <w:spacing w:before="160"/>
              <w:jc w:val="left"/>
              <w:rPr>
                <w:del w:id="16" w:author="Aleksandr Dolganov" w:date="2024-05-15T15:04:00Z"/>
                <w:lang w:val="ru-RU"/>
              </w:rPr>
            </w:pPr>
            <w:del w:id="17" w:author="Aleksandr Dolganov" w:date="2024-05-15T15:04:00Z">
              <w:r w:rsidDel="00192BCB">
                <w:rPr>
                  <w:b/>
                  <w:bCs/>
                  <w:lang w:val="ru-RU"/>
                </w:rPr>
                <w:delText>Ожидаемые меры:</w:delText>
              </w:r>
              <w:r w:rsidDel="00192BCB">
                <w:rPr>
                  <w:lang w:val="ru-RU"/>
                </w:rPr>
                <w:delText xml:space="preserve"> утвердить план взаимодействия КГ</w:delText>
              </w:r>
              <w:r w:rsidDel="00192BCB">
                <w:rPr>
                  <w:lang w:val="ru-RU"/>
                </w:rPr>
                <w:noBreakHyphen/>
                <w:delText>Океан</w:delText>
              </w:r>
            </w:del>
          </w:p>
          <w:p w14:paraId="237A891E" w14:textId="5D308A5A" w:rsidR="000731AA" w:rsidRPr="003F323D" w:rsidDel="00192BCB" w:rsidRDefault="000731AA" w:rsidP="00A67ECE">
            <w:pPr>
              <w:pStyle w:val="WMOBodyText"/>
              <w:spacing w:before="160"/>
              <w:jc w:val="left"/>
              <w:rPr>
                <w:del w:id="18" w:author="Aleksandr Dolganov" w:date="2024-05-15T15:04:00Z"/>
                <w:lang w:val="ru-RU"/>
              </w:rPr>
            </w:pPr>
          </w:p>
        </w:tc>
      </w:tr>
    </w:tbl>
    <w:p w14:paraId="0A9EE755" w14:textId="4BF988B3" w:rsidR="00092CAE" w:rsidRPr="003F323D" w:rsidDel="00BD6FE5" w:rsidRDefault="00092CAE">
      <w:pPr>
        <w:tabs>
          <w:tab w:val="clear" w:pos="1134"/>
        </w:tabs>
        <w:jc w:val="left"/>
        <w:rPr>
          <w:del w:id="19" w:author="Mariam Tagaimurodova" w:date="2024-05-31T11:15:00Z"/>
          <w:lang w:val="ru-RU"/>
        </w:rPr>
      </w:pPr>
    </w:p>
    <w:p w14:paraId="0D1D4B40" w14:textId="345C5B5B" w:rsidR="7C6EC801" w:rsidRPr="003F323D" w:rsidDel="00BD6FE5" w:rsidRDefault="7C6EC801">
      <w:pPr>
        <w:rPr>
          <w:del w:id="20" w:author="Mariam Tagaimurodova" w:date="2024-05-31T11:15:00Z"/>
          <w:lang w:val="ru-RU"/>
        </w:rPr>
      </w:pPr>
      <w:del w:id="21" w:author="Mariam Tagaimurodova" w:date="2024-05-31T11:15:00Z">
        <w:r w:rsidRPr="003F323D" w:rsidDel="00BD6FE5">
          <w:rPr>
            <w:lang w:val="ru-RU"/>
          </w:rPr>
          <w:br w:type="page"/>
        </w:r>
      </w:del>
    </w:p>
    <w:p w14:paraId="37DC7F89" w14:textId="2DB88487" w:rsidR="0037222D" w:rsidRPr="003F323D" w:rsidRDefault="0037222D" w:rsidP="0037222D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РЕШЕНИЯ</w:t>
      </w:r>
    </w:p>
    <w:p w14:paraId="211587D5" w14:textId="77777777" w:rsidR="0037222D" w:rsidRPr="003F323D" w:rsidRDefault="0037222D" w:rsidP="0037222D">
      <w:pPr>
        <w:pStyle w:val="Heading2"/>
        <w:rPr>
          <w:lang w:val="ru-RU"/>
        </w:rPr>
      </w:pPr>
      <w:r>
        <w:rPr>
          <w:lang w:val="ru-RU"/>
        </w:rPr>
        <w:t>Проект решения 8.5(1)/1 (ИНФКОМ</w:t>
      </w:r>
      <w:r>
        <w:rPr>
          <w:lang w:val="ru-RU"/>
        </w:rPr>
        <w:noBreakHyphen/>
        <w:t>3)</w:t>
      </w:r>
    </w:p>
    <w:p w14:paraId="5208C0C8" w14:textId="77777777" w:rsidR="0037222D" w:rsidRPr="003F323D" w:rsidRDefault="00C74B2D" w:rsidP="0037222D">
      <w:pPr>
        <w:pStyle w:val="Heading3"/>
        <w:rPr>
          <w:lang w:val="ru-RU"/>
        </w:rPr>
      </w:pPr>
      <w:r>
        <w:rPr>
          <w:lang w:val="ru-RU"/>
        </w:rPr>
        <w:t>План взаимодействия КГ</w:t>
      </w:r>
      <w:r>
        <w:rPr>
          <w:lang w:val="ru-RU"/>
        </w:rPr>
        <w:noBreakHyphen/>
        <w:t>Океан</w:t>
      </w:r>
    </w:p>
    <w:p w14:paraId="34D8A0A8" w14:textId="29A4812B" w:rsidR="0037222D" w:rsidRDefault="00373977" w:rsidP="0037222D">
      <w:pPr>
        <w:pStyle w:val="WMOBodyText"/>
        <w:rPr>
          <w:ins w:id="22" w:author="Aleksandr Dolganov" w:date="2024-05-15T15:05:00Z"/>
          <w:lang w:val="ru-RU"/>
        </w:rPr>
      </w:pPr>
      <w:ins w:id="23" w:author="Mariam Tagaimurodova" w:date="2024-05-31T11:26:00Z">
        <w:r>
          <w:rPr>
            <w:b/>
            <w:bCs/>
            <w:lang w:val="ru-RU"/>
          </w:rPr>
          <w:t>К</w:t>
        </w:r>
      </w:ins>
      <w:del w:id="24" w:author="Mariam Tagaimurodova" w:date="2024-05-31T11:26:00Z">
        <w:r w:rsidRPr="00373977" w:rsidDel="00373977">
          <w:rPr>
            <w:b/>
            <w:bCs/>
            <w:lang w:val="ru-RU"/>
          </w:rPr>
          <w:delText>к</w:delText>
        </w:r>
      </w:del>
      <w:r w:rsidRPr="00373977">
        <w:rPr>
          <w:b/>
          <w:bCs/>
          <w:lang w:val="ru-RU"/>
        </w:rPr>
        <w:t>омиссия по наблюдениям, инфраструктуре и информационным системам (ИНФКОМ)</w:t>
      </w:r>
      <w:ins w:id="25" w:author="Mariam Tagaimurodova" w:date="2024-05-31T11:26:00Z">
        <w:r>
          <w:rPr>
            <w:b/>
            <w:bCs/>
            <w:lang w:val="ru-RU"/>
          </w:rPr>
          <w:t>,</w:t>
        </w:r>
      </w:ins>
      <w:del w:id="26" w:author="Aleksandr Dolganov" w:date="2024-05-15T15:04:00Z">
        <w:r w:rsidDel="00262464">
          <w:rPr>
            <w:lang w:val="ru-RU"/>
          </w:rPr>
          <w:delText xml:space="preserve"> </w:delText>
        </w:r>
        <w:r w:rsidRPr="001E4AAF" w:rsidDel="00262464">
          <w:rPr>
            <w:lang w:val="ru-RU"/>
          </w:rPr>
          <w:delText>постановляет:</w:delText>
        </w:r>
      </w:del>
    </w:p>
    <w:p w14:paraId="14997F7E" w14:textId="14648DEF" w:rsidR="00C507B2" w:rsidRDefault="00A35303" w:rsidP="00A35303">
      <w:pPr>
        <w:pStyle w:val="WMOBodyText"/>
        <w:rPr>
          <w:ins w:id="27" w:author="Aleksandr Dolganov" w:date="2024-05-15T15:05:00Z"/>
          <w:lang w:val="ru-RU"/>
        </w:rPr>
      </w:pPr>
      <w:ins w:id="28" w:author="Aleksandr Dolganov" w:date="2024-05-15T15:05:00Z">
        <w:r w:rsidRPr="7B6D8C50">
          <w:rPr>
            <w:b/>
            <w:bCs/>
            <w:lang w:val="ru-RU"/>
            <w:rPrChange w:id="29" w:author="Aleksandr Dolganov" w:date="2024-05-15T15:05:00Z">
              <w:rPr>
                <w:lang w:val="ru-RU"/>
              </w:rPr>
            </w:rPrChange>
          </w:rPr>
          <w:t>отмечая</w:t>
        </w:r>
        <w:r w:rsidRPr="7B6D8C50">
          <w:rPr>
            <w:lang w:val="ru-RU"/>
          </w:rPr>
          <w:t xml:space="preserve">, что для достижения общей цели — </w:t>
        </w:r>
        <w:r w:rsidRPr="005B11E4">
          <w:rPr>
            <w:lang w:val="ru-RU"/>
          </w:rPr>
          <w:t>создани</w:t>
        </w:r>
      </w:ins>
      <w:ins w:id="30" w:author="Mariam Tagaimurodova" w:date="2024-05-31T11:24:00Z">
        <w:r w:rsidR="00A63B6B">
          <w:rPr>
            <w:lang w:val="ru-RU"/>
          </w:rPr>
          <w:t>я</w:t>
        </w:r>
      </w:ins>
      <w:ins w:id="31" w:author="Aleksandr Dolganov" w:date="2024-05-15T15:05:00Z">
        <w:r w:rsidRPr="005B11E4">
          <w:rPr>
            <w:lang w:val="ru-RU"/>
          </w:rPr>
          <w:t xml:space="preserve"> долгосрочных оперативных рабочих соглашений между ВМО и сообществом специалистов по океанической инфраструктуре на благо всех стран — необходимо ликвидировать пробелы и обеспечить руководство более высокого уровня, что требует активно</w:t>
        </w:r>
      </w:ins>
      <w:ins w:id="32" w:author="Mariam Tagaimurodova" w:date="2024-05-31T11:25:00Z">
        <w:r w:rsidR="00A63B6B">
          <w:rPr>
            <w:lang w:val="ru-RU"/>
          </w:rPr>
          <w:t xml:space="preserve">го участия </w:t>
        </w:r>
      </w:ins>
      <w:ins w:id="33" w:author="Aleksandr Dolganov" w:date="2024-05-15T15:05:00Z">
        <w:r w:rsidRPr="005B11E4">
          <w:rPr>
            <w:lang w:val="ru-RU"/>
          </w:rPr>
          <w:t>других</w:t>
        </w:r>
        <w:r w:rsidRPr="7B6D8C50">
          <w:rPr>
            <w:lang w:val="ru-RU"/>
          </w:rPr>
          <w:t xml:space="preserve"> органов,</w:t>
        </w:r>
      </w:ins>
    </w:p>
    <w:p w14:paraId="6386F32E" w14:textId="719FA568" w:rsidR="00A35303" w:rsidRDefault="00A35303" w:rsidP="00A35303">
      <w:pPr>
        <w:pStyle w:val="WMOBodyText"/>
        <w:rPr>
          <w:ins w:id="34" w:author="Aleksandr Dolganov" w:date="2024-05-15T15:05:00Z"/>
          <w:lang w:val="ru-RU"/>
        </w:rPr>
      </w:pPr>
      <w:ins w:id="35" w:author="Aleksandr Dolganov" w:date="2024-05-15T15:05:00Z">
        <w:r w:rsidRPr="00C507B2">
          <w:rPr>
            <w:b/>
            <w:bCs/>
            <w:lang w:val="ru-RU"/>
            <w:rPrChange w:id="36" w:author="Aleksandr Dolganov" w:date="2024-05-15T15:05:00Z">
              <w:rPr>
                <w:lang w:val="ru-RU"/>
              </w:rPr>
            </w:rPrChange>
          </w:rPr>
          <w:t>с признательностью отмечая</w:t>
        </w:r>
        <w:r>
          <w:rPr>
            <w:lang w:val="ru-RU"/>
          </w:rPr>
          <w:t xml:space="preserve"> работу представителей Членов в Консультативной группе по океану (КГ-Океан) по разработке проекта плана взаимодействия и его рекомендаций,</w:t>
        </w:r>
      </w:ins>
    </w:p>
    <w:p w14:paraId="78D35075" w14:textId="7B33CBD9" w:rsidR="00650E18" w:rsidRPr="00A35303" w:rsidRDefault="00650E18" w:rsidP="00A35303">
      <w:pPr>
        <w:pStyle w:val="WMOBodyText"/>
        <w:rPr>
          <w:ins w:id="37" w:author="Aleksandr Dolganov" w:date="2024-05-15T15:05:00Z"/>
          <w:lang w:val="ru-RU"/>
          <w:rPrChange w:id="38" w:author="Aleksandr Dolganov" w:date="2024-05-15T15:05:00Z">
            <w:rPr>
              <w:ins w:id="39" w:author="Aleksandr Dolganov" w:date="2024-05-15T15:05:00Z"/>
            </w:rPr>
          </w:rPrChange>
        </w:rPr>
      </w:pPr>
      <w:ins w:id="40" w:author="Aleksandr Dolganov" w:date="2024-05-15T15:06:00Z">
        <w:r w:rsidRPr="00650E18">
          <w:rPr>
            <w:b/>
            <w:bCs/>
            <w:lang w:val="ru-RU"/>
            <w:rPrChange w:id="41" w:author="Aleksandr Dolganov" w:date="2024-05-15T15:06:00Z">
              <w:rPr>
                <w:lang w:val="ru-RU"/>
              </w:rPr>
            </w:rPrChange>
          </w:rPr>
          <w:t>признавая</w:t>
        </w:r>
        <w:r>
          <w:rPr>
            <w:lang w:val="ru-RU"/>
          </w:rPr>
          <w:t xml:space="preserve">, что ряд элементов этого плана нуждается в дальнейшей координации с другими органами, а также, что данные органы, вероятно, должны возглавить подобную работу, </w:t>
        </w:r>
        <w:r>
          <w:rPr>
            <w:i/>
            <w:iCs/>
            <w:lang w:val="ru-RU"/>
          </w:rPr>
          <w:t>[США]</w:t>
        </w:r>
      </w:ins>
    </w:p>
    <w:p w14:paraId="02F5AFED" w14:textId="3A9AC68D" w:rsidR="00A35303" w:rsidRPr="00D85637" w:rsidDel="0034035A" w:rsidRDefault="0034035A" w:rsidP="0037222D">
      <w:pPr>
        <w:pStyle w:val="WMOBodyText"/>
        <w:rPr>
          <w:del w:id="42" w:author="Aleksandr Dolganov" w:date="2024-05-15T15:06:00Z"/>
          <w:b/>
          <w:bCs/>
          <w:lang w:val="ru-RU"/>
          <w:rPrChange w:id="43" w:author="Aleksandr Dolganov" w:date="2024-05-15T15:53:00Z">
            <w:rPr>
              <w:del w:id="44" w:author="Aleksandr Dolganov" w:date="2024-05-15T15:06:00Z"/>
              <w:i/>
              <w:iCs/>
              <w:shd w:val="clear" w:color="auto" w:fill="D3D3D3"/>
              <w:lang w:val="ru-RU"/>
            </w:rPr>
          </w:rPrChange>
        </w:rPr>
      </w:pPr>
      <w:ins w:id="45" w:author="Aleksandr Dolganov" w:date="2024-05-15T15:06:00Z">
        <w:r>
          <w:rPr>
            <w:b/>
            <w:bCs/>
            <w:lang w:val="ru-RU"/>
          </w:rPr>
          <w:t>постановляет:</w:t>
        </w:r>
      </w:ins>
    </w:p>
    <w:p w14:paraId="75982B5D" w14:textId="06442407" w:rsidR="001114FD" w:rsidRPr="00506963" w:rsidRDefault="001114FD" w:rsidP="001114FD">
      <w:pPr>
        <w:pStyle w:val="WMOIndent1"/>
        <w:rPr>
          <w:rFonts w:eastAsia="Verdana" w:cs="Verdana"/>
          <w:lang w:val="ru-RU"/>
        </w:rPr>
      </w:pPr>
      <w:del w:id="46" w:author="Aleksandr Dolganov" w:date="2024-05-15T15:06:00Z">
        <w:r w:rsidDel="0034035A">
          <w:rPr>
            <w:lang w:val="ru-RU"/>
          </w:rPr>
          <w:delText>1)</w:delText>
        </w:r>
        <w:r w:rsidDel="0034035A">
          <w:rPr>
            <w:lang w:val="ru-RU"/>
          </w:rPr>
          <w:tab/>
          <w:delText xml:space="preserve">утвердить </w:delText>
        </w:r>
        <w:r w:rsidR="00C61A1B" w:rsidDel="0034035A">
          <w:rPr>
            <w:lang w:val="ru-RU"/>
          </w:rPr>
          <w:delText>П</w:delText>
        </w:r>
        <w:r w:rsidDel="0034035A">
          <w:rPr>
            <w:lang w:val="ru-RU"/>
          </w:rPr>
          <w:delText>лан взаимодействия, подготовленный Консультативной группой по океанам (КГ</w:delText>
        </w:r>
        <w:r w:rsidDel="0034035A">
          <w:rPr>
            <w:lang w:val="ru-RU"/>
          </w:rPr>
          <w:noBreakHyphen/>
          <w:delText>Океан), и соответствующие рекомендации;</w:delText>
        </w:r>
      </w:del>
      <w:ins w:id="47" w:author="Aleksandr Dolganov" w:date="2024-05-15T15:06:00Z">
        <w:r w:rsidR="0034035A" w:rsidRPr="00506963">
          <w:rPr>
            <w:i/>
            <w:iCs/>
            <w:lang w:val="ru-RU"/>
            <w:rPrChange w:id="48" w:author="Mariam Tagaimurodova" w:date="2024-05-31T11:14:00Z">
              <w:rPr/>
            </w:rPrChange>
          </w:rPr>
          <w:t>[</w:t>
        </w:r>
        <w:r w:rsidR="0034035A" w:rsidRPr="0034035A">
          <w:rPr>
            <w:i/>
            <w:iCs/>
            <w:lang w:val="ru-RU"/>
            <w:rPrChange w:id="49" w:author="Aleksandr Dolganov" w:date="2024-05-15T15:06:00Z">
              <w:rPr>
                <w:lang w:val="ru-RU"/>
              </w:rPr>
            </w:rPrChange>
          </w:rPr>
          <w:t>США</w:t>
        </w:r>
        <w:r w:rsidR="0034035A" w:rsidRPr="00506963">
          <w:rPr>
            <w:i/>
            <w:iCs/>
            <w:lang w:val="ru-RU"/>
            <w:rPrChange w:id="50" w:author="Mariam Tagaimurodova" w:date="2024-05-31T11:14:00Z">
              <w:rPr/>
            </w:rPrChange>
          </w:rPr>
          <w:t>]</w:t>
        </w:r>
      </w:ins>
    </w:p>
    <w:p w14:paraId="69C482EC" w14:textId="0963DE17" w:rsidR="001114FD" w:rsidRPr="003F323D" w:rsidRDefault="0034035A" w:rsidP="001114FD">
      <w:pPr>
        <w:pStyle w:val="WMOIndent1"/>
        <w:rPr>
          <w:rFonts w:eastAsia="Verdana" w:cs="Verdana"/>
          <w:lang w:val="ru-RU"/>
        </w:rPr>
      </w:pPr>
      <w:ins w:id="51" w:author="Aleksandr Dolganov" w:date="2024-05-15T15:07:00Z">
        <w:r>
          <w:rPr>
            <w:lang w:val="ru-RU"/>
          </w:rPr>
          <w:t>1</w:t>
        </w:r>
      </w:ins>
      <w:del w:id="52" w:author="Aleksandr Dolganov" w:date="2024-05-15T15:07:00Z">
        <w:r w:rsidR="001114FD" w:rsidDel="0034035A">
          <w:rPr>
            <w:lang w:val="ru-RU"/>
          </w:rPr>
          <w:delText>2</w:delText>
        </w:r>
      </w:del>
      <w:r w:rsidR="001114FD">
        <w:rPr>
          <w:lang w:val="ru-RU"/>
        </w:rPr>
        <w:t>)</w:t>
      </w:r>
      <w:r w:rsidR="001114FD">
        <w:rPr>
          <w:lang w:val="ru-RU"/>
        </w:rPr>
        <w:tab/>
        <w:t xml:space="preserve">поручить </w:t>
      </w:r>
      <w:r w:rsidR="00EA4120">
        <w:rPr>
          <w:lang w:val="ru-RU"/>
        </w:rPr>
        <w:t>Г</w:t>
      </w:r>
      <w:r w:rsidR="001114FD">
        <w:rPr>
          <w:lang w:val="ru-RU"/>
        </w:rPr>
        <w:t>руппе управления ИНФКОМ и постоянным комитетам оказать содействие КГ</w:t>
      </w:r>
      <w:r w:rsidR="006965F6">
        <w:rPr>
          <w:lang w:val="ru-RU"/>
        </w:rPr>
        <w:t>-</w:t>
      </w:r>
      <w:r w:rsidR="001114FD">
        <w:rPr>
          <w:lang w:val="ru-RU"/>
        </w:rPr>
        <w:t xml:space="preserve">Океан в </w:t>
      </w:r>
      <w:del w:id="53" w:author="Aleksandr Dolganov" w:date="2024-05-15T15:08:00Z">
        <w:r w:rsidR="001114FD" w:rsidDel="0016710B">
          <w:rPr>
            <w:lang w:val="ru-RU"/>
          </w:rPr>
          <w:delText>выполнении соответствующих рекомендаций;</w:delText>
        </w:r>
      </w:del>
      <w:ins w:id="54" w:author="Aleksandr Dolganov" w:date="2024-05-15T15:08:00Z">
        <w:del w:id="55" w:author="Mariam Tagaimurodova" w:date="2024-05-31T11:28:00Z">
          <w:r w:rsidR="005F4BB9" w:rsidDel="00734E88">
            <w:rPr>
              <w:lang w:val="ru-RU"/>
            </w:rPr>
            <w:delText xml:space="preserve"> </w:delText>
          </w:r>
        </w:del>
      </w:ins>
      <w:ins w:id="56" w:author="Aleksandr Dolganov" w:date="2024-05-15T15:53:00Z">
        <w:r w:rsidR="00603338" w:rsidRPr="00F41C8C">
          <w:rPr>
            <w:lang w:val="ru-RU"/>
          </w:rPr>
          <w:t>определени</w:t>
        </w:r>
        <w:r w:rsidR="00603338">
          <w:rPr>
            <w:lang w:val="ru-RU"/>
          </w:rPr>
          <w:t>и</w:t>
        </w:r>
      </w:ins>
      <w:ins w:id="57" w:author="Aleksandr Dolganov" w:date="2024-05-15T15:08:00Z">
        <w:r w:rsidR="00F41C8C" w:rsidRPr="00F41C8C">
          <w:rPr>
            <w:lang w:val="ru-RU"/>
          </w:rPr>
          <w:t xml:space="preserve"> и </w:t>
        </w:r>
      </w:ins>
      <w:ins w:id="58" w:author="Aleksandr Dolganov" w:date="2024-05-15T15:53:00Z">
        <w:r w:rsidR="00603338" w:rsidRPr="00F41C8C">
          <w:rPr>
            <w:lang w:val="ru-RU"/>
          </w:rPr>
          <w:t>выполнени</w:t>
        </w:r>
        <w:r w:rsidR="00603338">
          <w:rPr>
            <w:lang w:val="ru-RU"/>
          </w:rPr>
          <w:t>и</w:t>
        </w:r>
      </w:ins>
      <w:ins w:id="59" w:author="Aleksandr Dolganov" w:date="2024-05-15T15:08:00Z">
        <w:r w:rsidR="00F41C8C" w:rsidRPr="00F41C8C">
          <w:rPr>
            <w:lang w:val="ru-RU"/>
          </w:rPr>
          <w:t xml:space="preserve"> соответствующих мер и рекомендаций, касающихся ИНФКОМ; </w:t>
        </w:r>
        <w:r w:rsidR="00F41C8C" w:rsidRPr="00002856">
          <w:rPr>
            <w:i/>
            <w:iCs/>
            <w:lang w:val="ru-RU"/>
            <w:rPrChange w:id="60" w:author="Sofia BAZANOVA" w:date="2024-05-21T10:01:00Z">
              <w:rPr>
                <w:lang w:val="ru-RU"/>
              </w:rPr>
            </w:rPrChange>
          </w:rPr>
          <w:t>[США]</w:t>
        </w:r>
      </w:ins>
    </w:p>
    <w:p w14:paraId="32DF868E" w14:textId="38A8745B" w:rsidR="005F26E6" w:rsidRPr="003F323D" w:rsidRDefault="001006AF" w:rsidP="001114FD">
      <w:pPr>
        <w:pStyle w:val="WMOIndent1"/>
        <w:rPr>
          <w:rFonts w:eastAsia="Verdana" w:cs="Verdana"/>
          <w:lang w:val="ru-RU"/>
        </w:rPr>
      </w:pPr>
      <w:ins w:id="61" w:author="Aleksandr Dolganov" w:date="2024-05-15T15:07:00Z">
        <w:r>
          <w:rPr>
            <w:lang w:val="ru-RU"/>
          </w:rPr>
          <w:t>2</w:t>
        </w:r>
      </w:ins>
      <w:del w:id="62" w:author="Aleksandr Dolganov" w:date="2024-05-15T15:07:00Z">
        <w:r w:rsidR="001114FD" w:rsidDel="001006AF">
          <w:rPr>
            <w:lang w:val="ru-RU"/>
          </w:rPr>
          <w:delText>3</w:delText>
        </w:r>
      </w:del>
      <w:r w:rsidR="001114FD">
        <w:rPr>
          <w:lang w:val="ru-RU"/>
        </w:rPr>
        <w:t>)</w:t>
      </w:r>
      <w:r w:rsidR="001114FD">
        <w:rPr>
          <w:lang w:val="ru-RU"/>
        </w:rPr>
        <w:tab/>
        <w:t xml:space="preserve">поручить президенту ИНФКОМ провести консультации с Комиссией по метеорологическим, климатическим, гидрологическим, морским и смежным обслуживанию и применениям в области окружающей среды </w:t>
      </w:r>
      <w:ins w:id="63" w:author="Mariam Tagaimurodova" w:date="2024-05-31T11:28:00Z">
        <w:r w:rsidR="00734E88">
          <w:rPr>
            <w:lang w:val="ru-RU"/>
          </w:rPr>
          <w:t xml:space="preserve">(СЕРКОМ) </w:t>
        </w:r>
      </w:ins>
      <w:r w:rsidR="001114FD">
        <w:rPr>
          <w:lang w:val="ru-RU"/>
        </w:rPr>
        <w:t>и Советом по исследованиям, а также взаимодействовать с</w:t>
      </w:r>
      <w:ins w:id="64" w:author="Aleksandr Dolganov" w:date="2024-05-15T15:53:00Z">
        <w:r w:rsidR="00603338">
          <w:rPr>
            <w:lang w:val="ru-RU"/>
          </w:rPr>
          <w:t xml:space="preserve"> соотв</w:t>
        </w:r>
      </w:ins>
      <w:ins w:id="65" w:author="Aleksandr Dolganov" w:date="2024-05-15T15:54:00Z">
        <w:r w:rsidR="00603338">
          <w:rPr>
            <w:lang w:val="ru-RU"/>
          </w:rPr>
          <w:t xml:space="preserve">етствующими </w:t>
        </w:r>
        <w:r w:rsidR="00603338" w:rsidRPr="00506963">
          <w:rPr>
            <w:i/>
            <w:iCs/>
            <w:lang w:val="ru-RU"/>
            <w:rPrChange w:id="66" w:author="Mariam Tagaimurodova" w:date="2024-05-31T11:14:00Z">
              <w:rPr>
                <w:i/>
                <w:iCs/>
              </w:rPr>
            </w:rPrChange>
          </w:rPr>
          <w:t>[</w:t>
        </w:r>
        <w:r w:rsidR="00603338">
          <w:rPr>
            <w:i/>
            <w:iCs/>
            <w:lang w:val="ru-RU"/>
          </w:rPr>
          <w:t>США</w:t>
        </w:r>
        <w:r w:rsidR="00603338" w:rsidRPr="00506963">
          <w:rPr>
            <w:i/>
            <w:iCs/>
            <w:lang w:val="ru-RU"/>
            <w:rPrChange w:id="67" w:author="Mariam Tagaimurodova" w:date="2024-05-31T11:14:00Z">
              <w:rPr>
                <w:i/>
                <w:iCs/>
              </w:rPr>
            </w:rPrChange>
          </w:rPr>
          <w:t>]</w:t>
        </w:r>
      </w:ins>
      <w:r w:rsidR="001114FD">
        <w:rPr>
          <w:lang w:val="ru-RU"/>
        </w:rPr>
        <w:t xml:space="preserve"> заинтересованными сторонами, перечисленными в Плане взаимодействия, представленном в </w:t>
      </w:r>
      <w:r w:rsidR="00320F9A">
        <w:fldChar w:fldCharType="begin"/>
      </w:r>
      <w:r w:rsidR="00320F9A">
        <w:instrText>HYPERLINK</w:instrText>
      </w:r>
      <w:r w:rsidR="00320F9A" w:rsidRPr="004F23F0">
        <w:rPr>
          <w:lang w:val="ru-RU"/>
          <w:rPrChange w:id="68" w:author="Sofia BAZANOVA" w:date="2024-05-21T09:57:00Z">
            <w:rPr/>
          </w:rPrChange>
        </w:rPr>
        <w:instrText xml:space="preserve"> \</w:instrText>
      </w:r>
      <w:r w:rsidR="00320F9A">
        <w:instrText>l</w:instrText>
      </w:r>
      <w:r w:rsidR="00320F9A" w:rsidRPr="004F23F0">
        <w:rPr>
          <w:lang w:val="ru-RU"/>
          <w:rPrChange w:id="69" w:author="Sofia BAZANOVA" w:date="2024-05-21T09:57:00Z">
            <w:rPr/>
          </w:rPrChange>
        </w:rPr>
        <w:instrText xml:space="preserve"> "_Дополнение_к_проекту"</w:instrText>
      </w:r>
      <w:r w:rsidR="00320F9A">
        <w:fldChar w:fldCharType="separate"/>
      </w:r>
      <w:r w:rsidR="001114FD" w:rsidRPr="00132E50">
        <w:rPr>
          <w:rStyle w:val="Hyperlink"/>
          <w:lang w:val="ru-RU"/>
        </w:rPr>
        <w:t>дополнении</w:t>
      </w:r>
      <w:r w:rsidR="00320F9A">
        <w:rPr>
          <w:rStyle w:val="Hyperlink"/>
          <w:lang w:val="ru-RU"/>
        </w:rPr>
        <w:fldChar w:fldCharType="end"/>
      </w:r>
      <w:r w:rsidR="001114FD">
        <w:rPr>
          <w:lang w:val="ru-RU"/>
        </w:rPr>
        <w:t>, для оказания содействия в выполнении соответствующих рекомендаций, доводя любые рекомендации, касающиеся вопросов управления, до сведения Совместного совета по сотрудничеству между ВМО и</w:t>
      </w:r>
      <w:ins w:id="70" w:author="Mariam Tagaimurodova" w:date="2024-05-31T11:31:00Z">
        <w:r w:rsidR="00126F15">
          <w:rPr>
            <w:lang w:val="ru-RU"/>
          </w:rPr>
          <w:t> </w:t>
        </w:r>
      </w:ins>
      <w:del w:id="71" w:author="Mariam Tagaimurodova" w:date="2024-05-31T11:31:00Z">
        <w:r w:rsidR="001114FD" w:rsidDel="00126F15">
          <w:rPr>
            <w:lang w:val="ru-RU"/>
          </w:rPr>
          <w:delText xml:space="preserve"> </w:delText>
        </w:r>
      </w:del>
      <w:r w:rsidR="001114FD">
        <w:rPr>
          <w:lang w:val="ru-RU"/>
        </w:rPr>
        <w:t>МОК</w:t>
      </w:r>
      <w:ins w:id="72" w:author="Mariam Tagaimurodova" w:date="2024-05-31T11:31:00Z">
        <w:r w:rsidR="00126F15">
          <w:rPr>
            <w:lang w:val="ru-RU"/>
          </w:rPr>
          <w:t> </w:t>
        </w:r>
      </w:ins>
      <w:ins w:id="73" w:author="Mariam Tagaimurodova" w:date="2024-05-31T11:29:00Z">
        <w:r w:rsidR="00F64E85">
          <w:rPr>
            <w:lang w:val="ru-RU"/>
          </w:rPr>
          <w:t>(С</w:t>
        </w:r>
      </w:ins>
      <w:ins w:id="74" w:author="Mariam Tagaimurodova" w:date="2024-05-31T11:30:00Z">
        <w:r w:rsidR="00F64E85">
          <w:rPr>
            <w:lang w:val="ru-RU"/>
          </w:rPr>
          <w:t>СС)</w:t>
        </w:r>
      </w:ins>
      <w:r w:rsidR="001114FD">
        <w:rPr>
          <w:lang w:val="ru-RU"/>
        </w:rPr>
        <w:t>;</w:t>
      </w:r>
    </w:p>
    <w:p w14:paraId="00E60440" w14:textId="67242F4D" w:rsidR="00BF52C0" w:rsidRPr="00506963" w:rsidRDefault="007F5B19" w:rsidP="00ED0923">
      <w:pPr>
        <w:pStyle w:val="WMOIndent1"/>
        <w:rPr>
          <w:ins w:id="75" w:author="Aleksandr Dolganov" w:date="2024-05-15T15:09:00Z"/>
          <w:i/>
          <w:iCs/>
          <w:lang w:val="ru-RU"/>
          <w:rPrChange w:id="76" w:author="Mariam Tagaimurodova" w:date="2024-05-31T11:14:00Z">
            <w:rPr>
              <w:ins w:id="77" w:author="Aleksandr Dolganov" w:date="2024-05-15T15:09:00Z"/>
              <w:i/>
              <w:iCs/>
            </w:rPr>
          </w:rPrChange>
        </w:rPr>
      </w:pPr>
      <w:del w:id="78" w:author="Aleksandr Dolganov" w:date="2024-05-15T15:07:00Z">
        <w:r w:rsidDel="001006AF">
          <w:rPr>
            <w:lang w:val="ru-RU"/>
          </w:rPr>
          <w:delText>4</w:delText>
        </w:r>
      </w:del>
      <w:del w:id="79" w:author="Mariam Tagaimurodova" w:date="2024-05-31T11:29:00Z">
        <w:r w:rsidDel="00C75B4F">
          <w:rPr>
            <w:lang w:val="ru-RU"/>
          </w:rPr>
          <w:delText>)</w:delText>
        </w:r>
      </w:del>
      <w:r>
        <w:rPr>
          <w:lang w:val="ru-RU"/>
        </w:rPr>
        <w:tab/>
      </w:r>
      <w:del w:id="80" w:author="Aleksandr Dolganov" w:date="2024-05-15T15:09:00Z">
        <w:r w:rsidDel="00650CB1">
          <w:rPr>
            <w:lang w:val="ru-RU"/>
          </w:rPr>
          <w:delText xml:space="preserve">уполномочить президента ИНФКОМ по мере необходимости утверждать обновления </w:delText>
        </w:r>
        <w:r w:rsidR="00BE4905" w:rsidDel="00650CB1">
          <w:rPr>
            <w:lang w:val="ru-RU"/>
          </w:rPr>
          <w:delText>П</w:delText>
        </w:r>
        <w:r w:rsidDel="00650CB1">
          <w:rPr>
            <w:lang w:val="ru-RU"/>
          </w:rPr>
          <w:delText>лана взаимодействия КГ</w:delText>
        </w:r>
        <w:r w:rsidDel="00650CB1">
          <w:rPr>
            <w:lang w:val="ru-RU"/>
          </w:rPr>
          <w:noBreakHyphen/>
          <w:delText>Океан в межсессионный период.</w:delText>
        </w:r>
      </w:del>
      <w:ins w:id="81" w:author="Aleksandr Dolganov" w:date="2024-05-15T15:09:00Z">
        <w:del w:id="82" w:author="Mariam Tagaimurodova" w:date="2024-05-31T11:29:00Z">
          <w:r w:rsidR="00650CB1" w:rsidDel="00F64E85">
            <w:rPr>
              <w:lang w:val="ru-RU"/>
            </w:rPr>
            <w:delText xml:space="preserve"> </w:delText>
          </w:r>
        </w:del>
        <w:r w:rsidR="00650CB1" w:rsidRPr="00506963">
          <w:rPr>
            <w:i/>
            <w:iCs/>
            <w:lang w:val="ru-RU"/>
            <w:rPrChange w:id="83" w:author="Mariam Tagaimurodova" w:date="2024-05-31T11:14:00Z">
              <w:rPr>
                <w:i/>
                <w:iCs/>
              </w:rPr>
            </w:rPrChange>
          </w:rPr>
          <w:t>[</w:t>
        </w:r>
        <w:r w:rsidR="00650CB1" w:rsidRPr="0033680B">
          <w:rPr>
            <w:i/>
            <w:iCs/>
            <w:lang w:val="ru-RU"/>
          </w:rPr>
          <w:t>США</w:t>
        </w:r>
        <w:r w:rsidR="00650CB1" w:rsidRPr="00506963">
          <w:rPr>
            <w:i/>
            <w:iCs/>
            <w:lang w:val="ru-RU"/>
            <w:rPrChange w:id="84" w:author="Mariam Tagaimurodova" w:date="2024-05-31T11:14:00Z">
              <w:rPr>
                <w:i/>
                <w:iCs/>
              </w:rPr>
            </w:rPrChange>
          </w:rPr>
          <w:t>]</w:t>
        </w:r>
      </w:ins>
    </w:p>
    <w:p w14:paraId="11DCBBD0" w14:textId="19EE2A7B" w:rsidR="00650CB1" w:rsidRDefault="00650CB1" w:rsidP="15716F61">
      <w:pPr>
        <w:pStyle w:val="WMOIndent1"/>
        <w:rPr>
          <w:ins w:id="85" w:author="Aleksandr Dolganov" w:date="2024-05-15T15:09:00Z"/>
          <w:i/>
          <w:iCs/>
          <w:lang w:val="ru-RU"/>
        </w:rPr>
      </w:pPr>
      <w:ins w:id="86" w:author="Aleksandr Dolganov" w:date="2024-05-15T15:09:00Z">
        <w:r w:rsidRPr="15716F61">
          <w:rPr>
            <w:lang w:val="ru-RU"/>
          </w:rPr>
          <w:t>3)</w:t>
        </w:r>
      </w:ins>
      <w:ins w:id="87" w:author="Aleksandr Dolganov" w:date="2024-05-22T07:06:00Z">
        <w:r w:rsidRPr="00506963">
          <w:rPr>
            <w:lang w:val="ru-RU"/>
            <w:rPrChange w:id="88" w:author="Mariam Tagaimurodova" w:date="2024-05-31T11:14:00Z">
              <w:rPr/>
            </w:rPrChange>
          </w:rPr>
          <w:tab/>
        </w:r>
      </w:ins>
      <w:ins w:id="89" w:author="Aleksandr Dolganov" w:date="2024-05-15T15:09:00Z">
        <w:del w:id="90" w:author="Mariam Tagaimurodova" w:date="2024-05-31T11:29:00Z">
          <w:r w:rsidRPr="00506963" w:rsidDel="00C75B4F">
            <w:rPr>
              <w:lang w:val="ru-RU"/>
              <w:rPrChange w:id="91" w:author="Mariam Tagaimurodova" w:date="2024-05-31T11:14:00Z">
                <w:rPr/>
              </w:rPrChange>
            </w:rPr>
            <w:tab/>
          </w:r>
        </w:del>
      </w:ins>
      <w:ins w:id="92" w:author="Aleksandr Dolganov" w:date="2024-05-22T07:07:00Z">
        <w:del w:id="93" w:author="Mariam Tagaimurodova" w:date="2024-05-31T11:29:00Z">
          <w:r w:rsidR="19B82D22" w:rsidRPr="15716F61" w:rsidDel="00C75B4F">
            <w:rPr>
              <w:lang w:val="ru-RU"/>
            </w:rPr>
            <w:delText xml:space="preserve">    </w:delText>
          </w:r>
        </w:del>
      </w:ins>
      <w:ins w:id="94" w:author="Aleksandr Dolganov" w:date="2024-05-15T15:09:00Z">
        <w:r w:rsidR="002523A0" w:rsidRPr="00A63B6B">
          <w:rPr>
            <w:lang w:val="ru-RU"/>
          </w:rPr>
          <w:t>поруч</w:t>
        </w:r>
      </w:ins>
      <w:ins w:id="95" w:author="Mariam Tagaimurodova" w:date="2024-05-31T11:25:00Z">
        <w:r w:rsidR="00A63B6B">
          <w:rPr>
            <w:lang w:val="ru-RU"/>
          </w:rPr>
          <w:t>ить</w:t>
        </w:r>
      </w:ins>
      <w:ins w:id="96" w:author="Aleksandr Dolganov" w:date="2024-05-15T15:09:00Z">
        <w:r w:rsidR="002523A0" w:rsidRPr="00A63B6B">
          <w:rPr>
            <w:lang w:val="ru-RU"/>
          </w:rPr>
          <w:t xml:space="preserve"> президенту ИНФКОМ передать данный план на рассмотрение СЕРКОМ, Техническому координационному комитету (ТКК), Консультативному комитету по </w:t>
        </w:r>
      </w:ins>
      <w:ins w:id="97" w:author="Mariam Tagaimurodova" w:date="2024-05-31T11:25:00Z">
        <w:r w:rsidR="00A63B6B">
          <w:rPr>
            <w:lang w:val="ru-RU"/>
          </w:rPr>
          <w:t xml:space="preserve">вопросам </w:t>
        </w:r>
      </w:ins>
      <w:ins w:id="98" w:author="Aleksandr Dolganov" w:date="2024-05-15T15:09:00Z">
        <w:r w:rsidR="002523A0" w:rsidRPr="00A63B6B">
          <w:rPr>
            <w:lang w:val="ru-RU"/>
          </w:rPr>
          <w:t>политик</w:t>
        </w:r>
      </w:ins>
      <w:ins w:id="99" w:author="Mariam Tagaimurodova" w:date="2024-05-31T11:25:00Z">
        <w:r w:rsidR="00A63B6B">
          <w:rPr>
            <w:lang w:val="ru-RU"/>
          </w:rPr>
          <w:t>и</w:t>
        </w:r>
      </w:ins>
      <w:ins w:id="100" w:author="Aleksandr Dolganov" w:date="2024-05-15T15:09:00Z">
        <w:r w:rsidR="002523A0" w:rsidRPr="15716F61">
          <w:rPr>
            <w:lang w:val="ru-RU"/>
          </w:rPr>
          <w:t xml:space="preserve"> (ККП) и </w:t>
        </w:r>
        <w:del w:id="101" w:author="Mariam Tagaimurodova" w:date="2024-05-31T11:30:00Z">
          <w:r w:rsidR="002523A0" w:rsidRPr="15716F61" w:rsidDel="00F64E85">
            <w:rPr>
              <w:lang w:val="ru-RU"/>
            </w:rPr>
            <w:delText>Совместному совету по сотрудничеству между ВМО и МОК (</w:delText>
          </w:r>
        </w:del>
        <w:r w:rsidR="002523A0" w:rsidRPr="15716F61">
          <w:rPr>
            <w:lang w:val="ru-RU"/>
          </w:rPr>
          <w:t>ССС</w:t>
        </w:r>
        <w:del w:id="102" w:author="Mariam Tagaimurodova" w:date="2024-05-31T11:30:00Z">
          <w:r w:rsidR="002523A0" w:rsidRPr="15716F61" w:rsidDel="00F64E85">
            <w:rPr>
              <w:lang w:val="ru-RU"/>
            </w:rPr>
            <w:delText>)</w:delText>
          </w:r>
        </w:del>
        <w:r w:rsidR="002523A0" w:rsidRPr="15716F61">
          <w:rPr>
            <w:lang w:val="ru-RU"/>
          </w:rPr>
          <w:t xml:space="preserve">, чтобы определить наилучший способ продвижения вперед, а также согласовать организационные обязанности; </w:t>
        </w:r>
        <w:r w:rsidR="002523A0" w:rsidRPr="15716F61">
          <w:rPr>
            <w:i/>
            <w:iCs/>
            <w:lang w:val="ru-RU"/>
          </w:rPr>
          <w:t>[США, Секретариат]</w:t>
        </w:r>
      </w:ins>
    </w:p>
    <w:p w14:paraId="2B0782E1" w14:textId="7FF4215D" w:rsidR="00D137DC" w:rsidRPr="0033680B" w:rsidDel="002A3E26" w:rsidRDefault="00D137DC" w:rsidP="00D137DC">
      <w:pPr>
        <w:pStyle w:val="WMOIndent1"/>
        <w:tabs>
          <w:tab w:val="clear" w:pos="567"/>
          <w:tab w:val="left" w:pos="0"/>
        </w:tabs>
        <w:ind w:left="0" w:firstLine="0"/>
        <w:rPr>
          <w:ins w:id="103" w:author="Aleksandr Dolganov" w:date="2024-05-15T15:09:00Z"/>
          <w:del w:id="104" w:author="Mariam Tagaimurodova" w:date="2024-05-31T11:32:00Z"/>
          <w:rFonts w:eastAsia="Verdana" w:cs="Verdana"/>
          <w:lang w:val="ru-RU"/>
        </w:rPr>
      </w:pPr>
      <w:ins w:id="105" w:author="Aleksandr Dolganov" w:date="2024-05-15T15:09:00Z">
        <w:r w:rsidRPr="00D137DC">
          <w:rPr>
            <w:b/>
            <w:bCs/>
            <w:lang w:val="ru-RU"/>
            <w:rPrChange w:id="106" w:author="Aleksandr Dolganov" w:date="2024-05-15T15:10:00Z">
              <w:rPr>
                <w:lang w:val="ru-RU"/>
              </w:rPr>
            </w:rPrChange>
          </w:rPr>
          <w:t xml:space="preserve">предлагает </w:t>
        </w:r>
        <w:r>
          <w:rPr>
            <w:lang w:val="ru-RU"/>
          </w:rPr>
          <w:t>СЕРКОМ, ТКК, ККП и ССС рассмотреть данный план взаимодействия и определить наилучший способ продвижения вперед, а также согласовать организационные обязанности</w:t>
        </w:r>
      </w:ins>
      <w:ins w:id="107" w:author="Mariam Tagaimurodova" w:date="2024-05-31T11:30:00Z">
        <w:r w:rsidR="00F64E85">
          <w:rPr>
            <w:lang w:val="ru-RU"/>
          </w:rPr>
          <w:t>.</w:t>
        </w:r>
      </w:ins>
      <w:ins w:id="108" w:author="Aleksandr Dolganov" w:date="2024-05-15T15:09:00Z">
        <w:del w:id="109" w:author="Mariam Tagaimurodova" w:date="2024-05-31T11:30:00Z">
          <w:r w:rsidDel="00F64E85">
            <w:rPr>
              <w:lang w:val="ru-RU"/>
            </w:rPr>
            <w:delText>;</w:delText>
          </w:r>
        </w:del>
        <w:r>
          <w:rPr>
            <w:lang w:val="ru-RU"/>
          </w:rPr>
          <w:t xml:space="preserve"> </w:t>
        </w:r>
        <w:r>
          <w:rPr>
            <w:i/>
            <w:iCs/>
            <w:lang w:val="ru-RU"/>
          </w:rPr>
          <w:t>[США]</w:t>
        </w:r>
      </w:ins>
    </w:p>
    <w:p w14:paraId="12ECDCB0" w14:textId="77777777" w:rsidR="00D137DC" w:rsidRPr="00D137DC" w:rsidRDefault="00D137DC" w:rsidP="002A3E26">
      <w:pPr>
        <w:pStyle w:val="WMOIndent1"/>
        <w:tabs>
          <w:tab w:val="clear" w:pos="567"/>
          <w:tab w:val="left" w:pos="0"/>
        </w:tabs>
        <w:ind w:left="0" w:firstLine="0"/>
        <w:rPr>
          <w:rFonts w:eastAsia="Verdana" w:cs="Verdana"/>
          <w:lang w:val="ru-RU"/>
          <w:rPrChange w:id="110" w:author="Aleksandr Dolganov" w:date="2024-05-15T15:09:00Z">
            <w:rPr>
              <w:rFonts w:eastAsia="Verdana" w:cs="Verdana"/>
            </w:rPr>
          </w:rPrChange>
        </w:rPr>
        <w:pPrChange w:id="111" w:author="Mariam Tagaimurodova" w:date="2024-05-31T11:32:00Z">
          <w:pPr>
            <w:pStyle w:val="WMOIndent1"/>
          </w:pPr>
        </w:pPrChange>
      </w:pPr>
    </w:p>
    <w:p w14:paraId="133DBC08" w14:textId="0328E51A" w:rsidR="0037222D" w:rsidRPr="003F323D" w:rsidRDefault="0037222D" w:rsidP="0037222D">
      <w:pPr>
        <w:pStyle w:val="WMOBodyText"/>
        <w:rPr>
          <w:lang w:val="ru-RU"/>
        </w:rPr>
      </w:pPr>
      <w:r>
        <w:rPr>
          <w:lang w:val="ru-RU"/>
        </w:rPr>
        <w:lastRenderedPageBreak/>
        <w:t xml:space="preserve">См. </w:t>
      </w:r>
      <w:r>
        <w:fldChar w:fldCharType="begin"/>
      </w:r>
      <w:r>
        <w:instrText>HYPERLINK</w:instrText>
      </w:r>
      <w:r w:rsidRPr="00A75B99">
        <w:rPr>
          <w:lang w:val="ru-RU"/>
          <w:rPrChange w:id="112" w:author="Aleksandr Dolganov" w:date="2024-05-15T15:00:00Z">
            <w:rPr/>
          </w:rPrChange>
        </w:rPr>
        <w:instrText xml:space="preserve"> \</w:instrText>
      </w:r>
      <w:r>
        <w:instrText>l</w:instrText>
      </w:r>
      <w:r w:rsidRPr="00A75B99">
        <w:rPr>
          <w:lang w:val="ru-RU"/>
          <w:rPrChange w:id="113" w:author="Aleksandr Dolganov" w:date="2024-05-15T15:00:00Z">
            <w:rPr/>
          </w:rPrChange>
        </w:rPr>
        <w:instrText xml:space="preserve"> "_</w:instrText>
      </w:r>
      <w:r>
        <w:instrText>Annex</w:instrText>
      </w:r>
      <w:r w:rsidRPr="00A75B99">
        <w:rPr>
          <w:lang w:val="ru-RU"/>
          <w:rPrChange w:id="114" w:author="Aleksandr Dolganov" w:date="2024-05-15T15:00:00Z">
            <w:rPr/>
          </w:rPrChange>
        </w:rPr>
        <w:instrText>_</w:instrText>
      </w:r>
      <w:r>
        <w:instrText>to</w:instrText>
      </w:r>
      <w:r w:rsidRPr="00A75B99">
        <w:rPr>
          <w:lang w:val="ru-RU"/>
          <w:rPrChange w:id="115" w:author="Aleksandr Dolganov" w:date="2024-05-15T15:00:00Z">
            <w:rPr/>
          </w:rPrChange>
        </w:rPr>
        <w:instrText>_</w:instrText>
      </w:r>
      <w:r>
        <w:instrText>draft</w:instrText>
      </w:r>
      <w:r w:rsidRPr="00A75B99">
        <w:rPr>
          <w:lang w:val="ru-RU"/>
          <w:rPrChange w:id="116" w:author="Aleksandr Dolganov" w:date="2024-05-15T15:00:00Z">
            <w:rPr/>
          </w:rPrChange>
        </w:rPr>
        <w:instrText>_1"</w:instrText>
      </w:r>
      <w:r>
        <w:fldChar w:fldCharType="separate"/>
      </w:r>
      <w:r w:rsidRPr="00132E50">
        <w:rPr>
          <w:rStyle w:val="Hyperlink"/>
          <w:lang w:val="ru-RU"/>
        </w:rPr>
        <w:t>дополнение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настоящему решению.</w:t>
      </w:r>
    </w:p>
    <w:p w14:paraId="42633BE6" w14:textId="77777777" w:rsidR="0037222D" w:rsidRPr="003F323D" w:rsidRDefault="0037222D" w:rsidP="0037222D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69AF3A1E" w14:textId="790CEB0A" w:rsidR="00B30D5B" w:rsidRPr="00C800FC" w:rsidRDefault="0027604D" w:rsidP="00C800FC">
      <w:pPr>
        <w:pStyle w:val="WMOBodyText"/>
        <w:rPr>
          <w:lang w:val="ru-RU"/>
        </w:rPr>
      </w:pPr>
      <w:r>
        <w:rPr>
          <w:lang w:val="ru-RU"/>
        </w:rPr>
        <w:t>Обоснование решения:</w:t>
      </w:r>
      <w:r w:rsidR="004F4547">
        <w:rPr>
          <w:lang w:val="ru-RU"/>
        </w:rPr>
        <w:t xml:space="preserve"> </w:t>
      </w:r>
      <w:r>
        <w:rPr>
          <w:lang w:val="ru-RU"/>
        </w:rPr>
        <w:t>Консультативная группа по океанам (КГ</w:t>
      </w:r>
      <w:r w:rsidR="00F430B5">
        <w:rPr>
          <w:lang w:val="ru-RU"/>
        </w:rPr>
        <w:t>-</w:t>
      </w:r>
      <w:r>
        <w:rPr>
          <w:lang w:val="ru-RU"/>
        </w:rPr>
        <w:t xml:space="preserve">Океан) была создана согласно </w:t>
      </w:r>
      <w:r w:rsidR="00320F9A">
        <w:fldChar w:fldCharType="begin"/>
      </w:r>
      <w:r w:rsidR="00320F9A">
        <w:instrText>HYPERLINK</w:instrText>
      </w:r>
      <w:r w:rsidR="00320F9A" w:rsidRPr="004F23F0">
        <w:rPr>
          <w:lang w:val="ru-RU"/>
          <w:rPrChange w:id="117" w:author="Sofia BAZANOVA" w:date="2024-05-21T09:57:00Z">
            <w:rPr/>
          </w:rPrChange>
        </w:rPr>
        <w:instrText xml:space="preserve"> "</w:instrText>
      </w:r>
      <w:r w:rsidR="00320F9A">
        <w:instrText>https</w:instrText>
      </w:r>
      <w:r w:rsidR="00320F9A" w:rsidRPr="004F23F0">
        <w:rPr>
          <w:lang w:val="ru-RU"/>
          <w:rPrChange w:id="118" w:author="Sofia BAZANOVA" w:date="2024-05-21T09:57:00Z">
            <w:rPr/>
          </w:rPrChange>
        </w:rPr>
        <w:instrText>://</w:instrText>
      </w:r>
      <w:r w:rsidR="00320F9A">
        <w:instrText>library</w:instrText>
      </w:r>
      <w:r w:rsidR="00320F9A" w:rsidRPr="004F23F0">
        <w:rPr>
          <w:lang w:val="ru-RU"/>
          <w:rPrChange w:id="119" w:author="Sofia BAZANOVA" w:date="2024-05-21T09:57:00Z">
            <w:rPr/>
          </w:rPrChange>
        </w:rPr>
        <w:instrText>.</w:instrText>
      </w:r>
      <w:r w:rsidR="00320F9A">
        <w:instrText>wmo</w:instrText>
      </w:r>
      <w:r w:rsidR="00320F9A" w:rsidRPr="004F23F0">
        <w:rPr>
          <w:lang w:val="ru-RU"/>
          <w:rPrChange w:id="120" w:author="Sofia BAZANOVA" w:date="2024-05-21T09:57:00Z">
            <w:rPr/>
          </w:rPrChange>
        </w:rPr>
        <w:instrText>.</w:instrText>
      </w:r>
      <w:r w:rsidR="00320F9A">
        <w:instrText>int</w:instrText>
      </w:r>
      <w:r w:rsidR="00320F9A" w:rsidRPr="004F23F0">
        <w:rPr>
          <w:lang w:val="ru-RU"/>
          <w:rPrChange w:id="121" w:author="Sofia BAZANOVA" w:date="2024-05-21T09:57:00Z">
            <w:rPr/>
          </w:rPrChange>
        </w:rPr>
        <w:instrText>/</w:instrText>
      </w:r>
      <w:r w:rsidR="00320F9A">
        <w:instrText>idviewer</w:instrText>
      </w:r>
      <w:r w:rsidR="00320F9A" w:rsidRPr="004F23F0">
        <w:rPr>
          <w:lang w:val="ru-RU"/>
          <w:rPrChange w:id="122" w:author="Sofia BAZANOVA" w:date="2024-05-21T09:57:00Z">
            <w:rPr/>
          </w:rPrChange>
        </w:rPr>
        <w:instrText>/66287/59"</w:instrText>
      </w:r>
      <w:r w:rsidR="00320F9A">
        <w:fldChar w:fldCharType="separate"/>
      </w:r>
      <w:r w:rsidRPr="00132E50">
        <w:rPr>
          <w:rStyle w:val="Hyperlink"/>
          <w:lang w:val="ru-RU"/>
        </w:rPr>
        <w:t>резолюции 2 (ИНФКОМ</w:t>
      </w:r>
      <w:r w:rsidRPr="00132E50">
        <w:rPr>
          <w:rStyle w:val="Hyperlink"/>
          <w:lang w:val="ru-RU"/>
        </w:rPr>
        <w:noBreakHyphen/>
        <w:t>2)</w:t>
      </w:r>
      <w:r w:rsidR="00320F9A">
        <w:rPr>
          <w:rStyle w:val="Hyperlink"/>
          <w:lang w:val="ru-RU"/>
        </w:rPr>
        <w:fldChar w:fldCharType="end"/>
      </w:r>
      <w:r>
        <w:rPr>
          <w:lang w:val="ru-RU"/>
        </w:rPr>
        <w:t xml:space="preserve"> «Учреждение постоянных комитетов и исследовательских групп Комиссии по наблюдениям, инфраструктуре и информационным системам (Комиссии по инфраструктуре)». </w:t>
      </w:r>
      <w:r w:rsidR="00EE3EEE">
        <w:rPr>
          <w:lang w:val="ru-RU"/>
        </w:rPr>
        <w:t>Ее</w:t>
      </w:r>
      <w:r>
        <w:rPr>
          <w:lang w:val="ru-RU"/>
        </w:rPr>
        <w:t xml:space="preserve"> цель — обеспечить общую координацию в области применения мониторинга состояния океана, включая наблюдения, данные и прогнозы, в рамках ВМО и сообщества специалистов по океанической инфраструктуре. План взаимодействия представляет собой первый планируемый результат работы КГ</w:t>
      </w:r>
      <w:r>
        <w:rPr>
          <w:lang w:val="ru-RU"/>
        </w:rPr>
        <w:noBreakHyphen/>
        <w:t>Океан. План взаимодействия определяет приоритетные направления деятельности на основе анализа проблем, пробелов и возможностей с опорой на ключевые стратегические документы, знания и опыт КГ</w:t>
      </w:r>
      <w:r>
        <w:rPr>
          <w:lang w:val="ru-RU"/>
        </w:rPr>
        <w:noBreakHyphen/>
        <w:t xml:space="preserve">Океан, а также на основе вклада заинтересованных сторон. Последний вносят ВМО, МОК и другие соответствующие органы. Общая цель </w:t>
      </w:r>
      <w:r w:rsidR="007660ED">
        <w:rPr>
          <w:lang w:val="ru-RU"/>
        </w:rPr>
        <w:t>П</w:t>
      </w:r>
      <w:r>
        <w:rPr>
          <w:lang w:val="ru-RU"/>
        </w:rPr>
        <w:t>лана взаимодействия заключается в том, чтобы помочь установить долгосрочные оперативные рабочие договоренности между ВМО и сообществом специалистов по океанической инфраструктуре на благо всех стран.</w:t>
      </w:r>
    </w:p>
    <w:p w14:paraId="2954D6B1" w14:textId="6BEF2D92" w:rsidR="0067300C" w:rsidRPr="003F323D" w:rsidRDefault="0067300C" w:rsidP="0067300C">
      <w:pPr>
        <w:spacing w:after="16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ru-RU"/>
        </w:rPr>
      </w:pPr>
      <w:r>
        <w:rPr>
          <w:lang w:val="ru-RU"/>
        </w:rPr>
        <w:t>_______________</w:t>
      </w:r>
    </w:p>
    <w:p w14:paraId="0D5FFD9A" w14:textId="77777777" w:rsidR="0067300C" w:rsidRPr="003F323D" w:rsidRDefault="0067300C" w:rsidP="06C35F3E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ru-RU"/>
        </w:rPr>
      </w:pPr>
    </w:p>
    <w:p w14:paraId="02557F6C" w14:textId="77777777" w:rsidR="0037222D" w:rsidRPr="003F323D" w:rsidRDefault="0037222D" w:rsidP="0037222D">
      <w:pPr>
        <w:pStyle w:val="Heading2"/>
        <w:pageBreakBefore/>
        <w:rPr>
          <w:lang w:val="ru-RU"/>
        </w:rPr>
      </w:pPr>
      <w:bookmarkStart w:id="123" w:name="_Annex_to_draft_1"/>
      <w:bookmarkStart w:id="124" w:name="_Дополнение_к_проекту"/>
      <w:bookmarkStart w:id="125" w:name="annex"/>
      <w:bookmarkEnd w:id="123"/>
      <w:bookmarkEnd w:id="124"/>
      <w:r>
        <w:rPr>
          <w:lang w:val="ru-RU"/>
        </w:rPr>
        <w:lastRenderedPageBreak/>
        <w:t>Дополнение к проекту решения 8.5(1)/1 (ИНФКОМ</w:t>
      </w:r>
      <w:r>
        <w:rPr>
          <w:lang w:val="ru-RU"/>
        </w:rPr>
        <w:noBreakHyphen/>
        <w:t>3)</w:t>
      </w:r>
      <w:bookmarkEnd w:id="125"/>
    </w:p>
    <w:p w14:paraId="250602A4" w14:textId="47E158E6" w:rsidR="3B89210C" w:rsidRPr="003F323D" w:rsidRDefault="7F30D624" w:rsidP="7C6EC801">
      <w:pPr>
        <w:pStyle w:val="WMOBodyTex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 взаимодействия Консультативной группы по океанам (КГ</w:t>
      </w:r>
      <w:r>
        <w:rPr>
          <w:b/>
          <w:bCs/>
          <w:lang w:val="ru-RU"/>
        </w:rPr>
        <w:noBreakHyphen/>
        <w:t>Океан)</w:t>
      </w:r>
    </w:p>
    <w:p w14:paraId="72A00E17" w14:textId="3C7D5641" w:rsidR="29485489" w:rsidRPr="004F23F0" w:rsidRDefault="00A75B99" w:rsidP="00A75B99">
      <w:pPr>
        <w:pStyle w:val="Heading3"/>
        <w:ind w:left="1134" w:hanging="1134"/>
        <w:rPr>
          <w:lang w:val="ru-RU"/>
          <w:rPrChange w:id="126" w:author="Sofia BAZANOVA" w:date="2024-05-21T09:57:00Z">
            <w:rPr/>
          </w:rPrChange>
        </w:rPr>
      </w:pPr>
      <w:r w:rsidRPr="004F23F0">
        <w:rPr>
          <w:lang w:val="ru-RU"/>
          <w:rPrChange w:id="127" w:author="Sofia BAZANOVA" w:date="2024-05-21T09:57:00Z">
            <w:rPr/>
          </w:rPrChange>
        </w:rPr>
        <w:t>1.</w:t>
      </w:r>
      <w:r w:rsidRPr="004F23F0">
        <w:rPr>
          <w:lang w:val="ru-RU"/>
          <w:rPrChange w:id="128" w:author="Sofia BAZANOVA" w:date="2024-05-21T09:57:00Z">
            <w:rPr/>
          </w:rPrChange>
        </w:rPr>
        <w:tab/>
      </w:r>
      <w:r w:rsidR="29485489">
        <w:rPr>
          <w:lang w:val="ru-RU"/>
        </w:rPr>
        <w:t>Введение</w:t>
      </w:r>
    </w:p>
    <w:p w14:paraId="01498843" w14:textId="09E61445" w:rsidR="2C74832E" w:rsidRPr="003F323D" w:rsidRDefault="2C74832E" w:rsidP="00CB5434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Взаимодополняющие стратегические инициативы Всемирной метеорологической организации (</w:t>
      </w:r>
      <w:hyperlink r:id="rId12" w:history="1">
        <w:r w:rsidRPr="00132E50">
          <w:rPr>
            <w:rStyle w:val="Hyperlink"/>
            <w:lang w:val="ru-RU"/>
          </w:rPr>
          <w:t>ВМО</w:t>
        </w:r>
      </w:hyperlink>
      <w:r>
        <w:rPr>
          <w:lang w:val="ru-RU"/>
        </w:rPr>
        <w:t>), Межправительственной океанографической комиссии (</w:t>
      </w:r>
      <w:hyperlink r:id="rId13" w:history="1">
        <w:r w:rsidRPr="00132E50">
          <w:rPr>
            <w:rStyle w:val="Hyperlink"/>
            <w:lang w:val="ru-RU"/>
          </w:rPr>
          <w:t>МОК</w:t>
        </w:r>
      </w:hyperlink>
      <w:r>
        <w:rPr>
          <w:lang w:val="ru-RU"/>
        </w:rPr>
        <w:t>), Глобальной системы наблюдений за океаном (</w:t>
      </w:r>
      <w:hyperlink r:id="rId14" w:history="1">
        <w:r w:rsidRPr="00132E50">
          <w:rPr>
            <w:rStyle w:val="Hyperlink"/>
            <w:lang w:val="ru-RU"/>
          </w:rPr>
          <w:t>ГСНО</w:t>
        </w:r>
      </w:hyperlink>
      <w:r>
        <w:rPr>
          <w:lang w:val="ru-RU"/>
        </w:rPr>
        <w:t>)</w:t>
      </w:r>
      <w:r w:rsidR="00CB29AF">
        <w:rPr>
          <w:rStyle w:val="FootnoteReference"/>
          <w:rFonts w:eastAsia="Verdana" w:cs="Verdana"/>
          <w:color w:val="000000" w:themeColor="text1"/>
          <w:lang w:val="ru-RU"/>
        </w:rPr>
        <w:footnoteReference w:id="2"/>
      </w:r>
      <w:r>
        <w:rPr>
          <w:lang w:val="ru-RU"/>
        </w:rPr>
        <w:t xml:space="preserve"> и Десятилетия Организации Объединенных Наций, посвященного науке об океане в интересах устойчивого развития </w:t>
      </w:r>
      <w:r w:rsidR="00873B3C">
        <w:rPr>
          <w:lang w:val="ru-RU"/>
        </w:rPr>
        <w:t xml:space="preserve">на </w:t>
      </w:r>
      <w:r>
        <w:rPr>
          <w:lang w:val="ru-RU"/>
        </w:rPr>
        <w:t>2021</w:t>
      </w:r>
      <w:r w:rsidR="007644AC">
        <w:rPr>
          <w:lang w:val="ru-RU"/>
        </w:rPr>
        <w:t>—</w:t>
      </w:r>
      <w:r>
        <w:rPr>
          <w:lang w:val="ru-RU"/>
        </w:rPr>
        <w:t>2030 </w:t>
      </w:r>
      <w:r w:rsidR="00873B3C">
        <w:rPr>
          <w:lang w:val="ru-RU"/>
        </w:rPr>
        <w:t>годы</w:t>
      </w:r>
      <w:r>
        <w:rPr>
          <w:lang w:val="ru-RU"/>
        </w:rPr>
        <w:t xml:space="preserve"> (</w:t>
      </w:r>
      <w:hyperlink r:id="rId15" w:history="1">
        <w:r w:rsidRPr="00132E50">
          <w:rPr>
            <w:rStyle w:val="Hyperlink"/>
            <w:lang w:val="ru-RU"/>
          </w:rPr>
          <w:t>Десятилетие океана ООН</w:t>
        </w:r>
      </w:hyperlink>
      <w:r>
        <w:rPr>
          <w:lang w:val="ru-RU"/>
        </w:rPr>
        <w:t xml:space="preserve">), подчеркивают взаимосвязь между системами Земли. </w:t>
      </w:r>
      <w:r w:rsidR="00C92A6E">
        <w:rPr>
          <w:lang w:val="ru-RU"/>
        </w:rPr>
        <w:t xml:space="preserve">Все они направлены на </w:t>
      </w:r>
      <w:ins w:id="129" w:author="Mariam Tagaimurodova" w:date="2024-05-31T11:35:00Z">
        <w:r w:rsidR="00C92A6E" w:rsidRPr="00C92A6E">
          <w:rPr>
            <w:lang w:val="ru-RU"/>
          </w:rPr>
          <w:t>то, чтобы к 2030 году Земля стала более устойчивой [</w:t>
        </w:r>
        <w:r w:rsidR="00C92A6E" w:rsidRPr="00C92A6E">
          <w:rPr>
            <w:i/>
            <w:iCs/>
            <w:lang w:val="ru-RU"/>
            <w:rPrChange w:id="130" w:author="Mariam Tagaimurodova" w:date="2024-05-31T11:35:00Z">
              <w:rPr>
                <w:lang w:val="ru-RU"/>
              </w:rPr>
            </w:rPrChange>
          </w:rPr>
          <w:t>Испания</w:t>
        </w:r>
        <w:r w:rsidR="00C92A6E" w:rsidRPr="00C92A6E">
          <w:rPr>
            <w:lang w:val="ru-RU"/>
          </w:rPr>
          <w:t>]</w:t>
        </w:r>
      </w:ins>
      <w:del w:id="131" w:author="Mariam Tagaimurodova" w:date="2024-05-31T11:35:00Z">
        <w:r w:rsidR="00C92A6E" w:rsidDel="00C92A6E">
          <w:rPr>
            <w:lang w:val="ru-RU"/>
          </w:rPr>
          <w:delText>обеспечение устойчивости систем Земли к 2030 году</w:delText>
        </w:r>
      </w:del>
      <w:r w:rsidRPr="00EF341B">
        <w:rPr>
          <w:lang w:val="ru-RU"/>
        </w:rPr>
        <w:t>, уделяя особое вним</w:t>
      </w:r>
      <w:r>
        <w:rPr>
          <w:lang w:val="ru-RU"/>
        </w:rPr>
        <w:t>ание глобально интегрированной сети наблюдений, обмену данными и прогнозированию в области погоды, океана и климата.</w:t>
      </w:r>
    </w:p>
    <w:p w14:paraId="7CFD2836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16FC9077" w14:textId="5FE4E4E8" w:rsidR="2C74832E" w:rsidRPr="003F323D" w:rsidRDefault="2C74832E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 xml:space="preserve">ВМО уделяет первостепенное внимание оптимизации сбора данных, улучшению доступа к данным и управления ими, а также созданию продукции прогнозирования, в то время как МОК делает акцент на укреплении систем наблюдений, содействии в обеспечении открытого доступа к данным и разработке научных решений проблем океана. Десятилетие океана ООН стимулирует совместное накопление знаний об океане, инновации и разработку решений с участием различных заинтересованных сторон в целях обеспечения процветающего, здорового и устойчивого состояния океана к 2030 году; и Стратегия ГСНО на период до 2030 года выступает за всесторонний набор наблюдений, доступность данных и прогнозов в отношении будущего океана для сохранения жизни и устойчивого управления ресурсами. Несмотря на </w:t>
      </w:r>
      <w:proofErr w:type="gramStart"/>
      <w:r>
        <w:rPr>
          <w:lang w:val="ru-RU"/>
        </w:rPr>
        <w:t>то</w:t>
      </w:r>
      <w:proofErr w:type="gramEnd"/>
      <w:r>
        <w:rPr>
          <w:lang w:val="ru-RU"/>
        </w:rPr>
        <w:t xml:space="preserve"> что конкретные стратегические компоненты в этих документах высокого уровня различаются, все стратегии сходятся на трех ключевых элементах — наблюдениях, данных и прогнозах:</w:t>
      </w:r>
    </w:p>
    <w:p w14:paraId="723ED302" w14:textId="764B2953" w:rsidR="2C74832E" w:rsidRPr="00A75B99" w:rsidRDefault="00A75B99" w:rsidP="00A75B99">
      <w:pPr>
        <w:spacing w:before="120"/>
        <w:ind w:left="567" w:hanging="567"/>
        <w:jc w:val="left"/>
        <w:rPr>
          <w:rFonts w:eastAsia="Verdana" w:cs="Verdana"/>
          <w:color w:val="000000" w:themeColor="text1"/>
          <w:lang w:val="ru-RU"/>
        </w:rPr>
      </w:pPr>
      <w:r w:rsidRPr="003F323D">
        <w:rPr>
          <w:rFonts w:ascii="Symbol" w:eastAsia="Verdana" w:hAnsi="Symbol" w:cs="Verdana"/>
          <w:color w:val="000000" w:themeColor="text1"/>
          <w:lang w:val="ru-RU"/>
        </w:rPr>
        <w:t></w:t>
      </w:r>
      <w:r w:rsidRPr="003F323D">
        <w:rPr>
          <w:rFonts w:ascii="Symbol" w:eastAsia="Verdana" w:hAnsi="Symbol" w:cs="Verdana"/>
          <w:color w:val="000000" w:themeColor="text1"/>
          <w:lang w:val="ru-RU"/>
        </w:rPr>
        <w:tab/>
      </w:r>
      <w:r w:rsidR="2C74832E" w:rsidRPr="00A75B99">
        <w:rPr>
          <w:lang w:val="ru-RU"/>
        </w:rPr>
        <w:t>укрепление наблюдений: создание комплексной системы наблюдений — от спутников до подводных датчиков — и восполнение пробелов в данных с помощью новых и существующих технологий;</w:t>
      </w:r>
    </w:p>
    <w:p w14:paraId="6F31F341" w14:textId="104536A7" w:rsidR="2C74832E" w:rsidRPr="00A75B99" w:rsidRDefault="00A75B99" w:rsidP="00A75B99">
      <w:pPr>
        <w:spacing w:before="120"/>
        <w:ind w:left="567" w:hanging="567"/>
        <w:jc w:val="left"/>
        <w:rPr>
          <w:rFonts w:eastAsia="Verdana" w:cs="Verdana"/>
          <w:color w:val="000000" w:themeColor="text1"/>
          <w:lang w:val="ru-RU"/>
        </w:rPr>
      </w:pPr>
      <w:r w:rsidRPr="003F323D">
        <w:rPr>
          <w:rFonts w:ascii="Symbol" w:eastAsia="Verdana" w:hAnsi="Symbol" w:cs="Verdana"/>
          <w:color w:val="000000" w:themeColor="text1"/>
          <w:lang w:val="ru-RU"/>
        </w:rPr>
        <w:t></w:t>
      </w:r>
      <w:r w:rsidRPr="003F323D">
        <w:rPr>
          <w:rFonts w:ascii="Symbol" w:eastAsia="Verdana" w:hAnsi="Symbol" w:cs="Verdana"/>
          <w:color w:val="000000" w:themeColor="text1"/>
          <w:lang w:val="ru-RU"/>
        </w:rPr>
        <w:tab/>
      </w:r>
      <w:r w:rsidR="2C74832E" w:rsidRPr="00A75B99">
        <w:rPr>
          <w:lang w:val="ru-RU"/>
        </w:rPr>
        <w:t>совершенствование практики управления данными и доступа к ним: стандартизация измерений, содействие открытому доступу и разработка надежных систем управления для эффективного обмена данными;</w:t>
      </w:r>
    </w:p>
    <w:p w14:paraId="6A4DE472" w14:textId="4C2657FB" w:rsidR="2C74832E" w:rsidRPr="00A75B99" w:rsidRDefault="00A75B99" w:rsidP="00A75B99">
      <w:pPr>
        <w:spacing w:before="120"/>
        <w:ind w:left="567" w:hanging="567"/>
        <w:jc w:val="left"/>
        <w:rPr>
          <w:rFonts w:eastAsia="Verdana" w:cs="Verdana"/>
          <w:color w:val="000000" w:themeColor="text1"/>
          <w:lang w:val="ru-RU"/>
        </w:rPr>
      </w:pPr>
      <w:r w:rsidRPr="15716F61">
        <w:rPr>
          <w:rFonts w:ascii="Symbol" w:eastAsia="Verdana" w:hAnsi="Symbol" w:cs="Verdana"/>
          <w:color w:val="000000" w:themeColor="text1"/>
          <w:lang w:val="ru-RU"/>
        </w:rPr>
        <w:t></w:t>
      </w:r>
      <w:r w:rsidRPr="00506963">
        <w:rPr>
          <w:lang w:val="ru-RU"/>
          <w:rPrChange w:id="132" w:author="Mariam Tagaimurodova" w:date="2024-05-31T11:14:00Z">
            <w:rPr/>
          </w:rPrChange>
        </w:rPr>
        <w:tab/>
      </w:r>
      <w:r w:rsidR="2C74832E" w:rsidRPr="15716F61">
        <w:rPr>
          <w:lang w:val="ru-RU"/>
        </w:rPr>
        <w:t xml:space="preserve">прогнозирование и принятие обоснованных решений: объединение данных в реальном времени с мощными моделями для создания точных прогнозов погоды, океана и климата, что позволяет принимать обоснованные решения (и предоставлять обслуживание) в целях обеспечения </w:t>
      </w:r>
      <w:ins w:id="133" w:author="Mariam Tagaimurodova" w:date="2024-05-31T11:33:00Z">
        <w:r w:rsidR="00EF341B">
          <w:rPr>
            <w:lang w:val="ru-RU"/>
          </w:rPr>
          <w:t xml:space="preserve">более </w:t>
        </w:r>
        <w:r w:rsidR="00EF341B" w:rsidRPr="00EF341B">
          <w:rPr>
            <w:lang w:val="ru-RU"/>
          </w:rPr>
          <w:t>[</w:t>
        </w:r>
        <w:r w:rsidR="00EF341B" w:rsidRPr="00EF341B">
          <w:rPr>
            <w:i/>
            <w:iCs/>
            <w:lang w:val="ru-RU"/>
            <w:rPrChange w:id="134" w:author="Mariam Tagaimurodova" w:date="2024-05-31T11:33:00Z">
              <w:rPr>
                <w:lang w:val="ru-RU"/>
              </w:rPr>
            </w:rPrChange>
          </w:rPr>
          <w:t>Испания</w:t>
        </w:r>
        <w:r w:rsidR="00EF341B" w:rsidRPr="00EF341B">
          <w:rPr>
            <w:lang w:val="ru-RU"/>
          </w:rPr>
          <w:t>]</w:t>
        </w:r>
        <w:r w:rsidR="00EF341B">
          <w:rPr>
            <w:lang w:val="ru-RU"/>
          </w:rPr>
          <w:t xml:space="preserve"> </w:t>
        </w:r>
      </w:ins>
      <w:r w:rsidR="2C74832E" w:rsidRPr="15716F61">
        <w:rPr>
          <w:lang w:val="ru-RU"/>
        </w:rPr>
        <w:t>устойчивого будущего.</w:t>
      </w:r>
    </w:p>
    <w:p w14:paraId="4941CF8B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7CC3D113" w14:textId="65A8C839" w:rsidR="2C74832E" w:rsidRPr="003F323D" w:rsidRDefault="2C74832E" w:rsidP="00151E29">
      <w:pPr>
        <w:ind w:left="-20" w:right="-20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Дополнительную поддержку этой конвергенции можно найти в докладе, подготовленном по поручению ГСНО (</w:t>
      </w:r>
      <w:r>
        <w:fldChar w:fldCharType="begin"/>
      </w:r>
      <w:r>
        <w:instrText>HYPERLINK</w:instrText>
      </w:r>
      <w:r w:rsidRPr="00A75B99">
        <w:rPr>
          <w:lang w:val="ru-RU"/>
          <w:rPrChange w:id="135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136" w:author="Aleksandr Dolganov" w:date="2024-05-15T15:00:00Z">
            <w:rPr/>
          </w:rPrChange>
        </w:rPr>
        <w:instrText>://</w:instrText>
      </w:r>
      <w:r>
        <w:instrText>drive</w:instrText>
      </w:r>
      <w:r w:rsidRPr="00A75B99">
        <w:rPr>
          <w:lang w:val="ru-RU"/>
          <w:rPrChange w:id="137" w:author="Aleksandr Dolganov" w:date="2024-05-15T15:00:00Z">
            <w:rPr/>
          </w:rPrChange>
        </w:rPr>
        <w:instrText>.</w:instrText>
      </w:r>
      <w:r>
        <w:instrText>google</w:instrText>
      </w:r>
      <w:r w:rsidRPr="00A75B99">
        <w:rPr>
          <w:lang w:val="ru-RU"/>
          <w:rPrChange w:id="138" w:author="Aleksandr Dolganov" w:date="2024-05-15T15:00:00Z">
            <w:rPr/>
          </w:rPrChange>
        </w:rPr>
        <w:instrText>.</w:instrText>
      </w:r>
      <w:r>
        <w:instrText>com</w:instrText>
      </w:r>
      <w:r w:rsidRPr="00A75B99">
        <w:rPr>
          <w:lang w:val="ru-RU"/>
          <w:rPrChange w:id="139" w:author="Aleksandr Dolganov" w:date="2024-05-15T15:00:00Z">
            <w:rPr/>
          </w:rPrChange>
        </w:rPr>
        <w:instrText>/</w:instrText>
      </w:r>
      <w:r>
        <w:instrText>file</w:instrText>
      </w:r>
      <w:r w:rsidRPr="00A75B99">
        <w:rPr>
          <w:lang w:val="ru-RU"/>
          <w:rPrChange w:id="140" w:author="Aleksandr Dolganov" w:date="2024-05-15T15:00:00Z">
            <w:rPr/>
          </w:rPrChange>
        </w:rPr>
        <w:instrText>/</w:instrText>
      </w:r>
      <w:r>
        <w:instrText>d</w:instrText>
      </w:r>
      <w:r w:rsidRPr="00A75B99">
        <w:rPr>
          <w:lang w:val="ru-RU"/>
          <w:rPrChange w:id="141" w:author="Aleksandr Dolganov" w:date="2024-05-15T15:00:00Z">
            <w:rPr/>
          </w:rPrChange>
        </w:rPr>
        <w:instrText>/13</w:instrText>
      </w:r>
      <w:r>
        <w:instrText>SLTbUgikcOYhQc</w:instrText>
      </w:r>
      <w:r w:rsidRPr="00A75B99">
        <w:rPr>
          <w:lang w:val="ru-RU"/>
          <w:rPrChange w:id="142" w:author="Aleksandr Dolganov" w:date="2024-05-15T15:00:00Z">
            <w:rPr/>
          </w:rPrChange>
        </w:rPr>
        <w:instrText>1</w:instrText>
      </w:r>
      <w:r>
        <w:instrText>XSJU</w:instrText>
      </w:r>
      <w:r w:rsidRPr="00A75B99">
        <w:rPr>
          <w:lang w:val="ru-RU"/>
          <w:rPrChange w:id="143" w:author="Aleksandr Dolganov" w:date="2024-05-15T15:00:00Z">
            <w:rPr/>
          </w:rPrChange>
        </w:rPr>
        <w:instrText>9</w:instrText>
      </w:r>
      <w:r>
        <w:instrText>JpKWSpEkHEz</w:instrText>
      </w:r>
      <w:r w:rsidRPr="00A75B99">
        <w:rPr>
          <w:lang w:val="ru-RU"/>
          <w:rPrChange w:id="144" w:author="Aleksandr Dolganov" w:date="2024-05-15T15:00:00Z">
            <w:rPr/>
          </w:rPrChange>
        </w:rPr>
        <w:instrText>/</w:instrText>
      </w:r>
      <w:r>
        <w:instrText>view</w:instrText>
      </w:r>
      <w:r w:rsidRPr="00A75B99">
        <w:rPr>
          <w:lang w:val="ru-RU"/>
          <w:rPrChange w:id="145" w:author="Aleksandr Dolganov" w:date="2024-05-15T15:00:00Z">
            <w:rPr/>
          </w:rPrChange>
        </w:rPr>
        <w:instrText>?</w:instrText>
      </w:r>
      <w:r>
        <w:instrText>usp</w:instrText>
      </w:r>
      <w:r w:rsidRPr="00A75B99">
        <w:rPr>
          <w:lang w:val="ru-RU"/>
          <w:rPrChange w:id="146" w:author="Aleksandr Dolganov" w:date="2024-05-15T15:00:00Z">
            <w:rPr/>
          </w:rPrChange>
        </w:rPr>
        <w:instrText>=</w:instrText>
      </w:r>
      <w:r>
        <w:instrText>sharing</w:instrText>
      </w:r>
      <w:r w:rsidRPr="00A75B99">
        <w:rPr>
          <w:lang w:val="ru-RU"/>
          <w:rPrChange w:id="147" w:author="Aleksandr Dolganov" w:date="2024-05-15T15:00:00Z">
            <w:rPr/>
          </w:rPrChange>
        </w:rPr>
        <w:instrText>"</w:instrText>
      </w:r>
      <w:r>
        <w:fldChar w:fldCharType="separate"/>
      </w:r>
      <w:r w:rsidRPr="00132E50">
        <w:rPr>
          <w:rStyle w:val="Hyperlink"/>
          <w:lang w:val="ru-RU"/>
        </w:rPr>
        <w:t>Smith, 2021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), в котором рассматриваются структуры поддержки глобальных и региональных наблюдений за океаном. </w:t>
      </w:r>
    </w:p>
    <w:p w14:paraId="7F38ADF9" w14:textId="77777777" w:rsidR="00CB29AF" w:rsidRPr="003F323D" w:rsidRDefault="00CB29AF" w:rsidP="00151E29">
      <w:pPr>
        <w:ind w:left="-20" w:right="-20"/>
        <w:jc w:val="left"/>
        <w:rPr>
          <w:rFonts w:eastAsia="Verdana" w:cs="Verdana"/>
          <w:color w:val="000000" w:themeColor="text1"/>
          <w:lang w:val="ru-RU"/>
        </w:rPr>
      </w:pPr>
    </w:p>
    <w:p w14:paraId="3C773533" w14:textId="77777777" w:rsidR="2C74832E" w:rsidRPr="003F323D" w:rsidRDefault="2C74832E" w:rsidP="00151E29">
      <w:pPr>
        <w:ind w:left="-20" w:right="-20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 xml:space="preserve">В рамках реформы ВМО и для большей согласованности работы ВМО и МОК был сформирован Совместный совет по сотрудничеству между ВМО и МОК (ССС). ССС работает над обеспечением командной работы и взаимодействия на различных структурных и организационных уровнях ВМО и МОК в целях улучшения прогнозирования, понимания погодных, климатических и океанических систем Земли и управления ими. Шестикомпонентная стратегия ССС высокого уровня направлена на расширение сотрудничества, углубление знаний и совершенствование возможностей прогнозирования, эффективные системы заблаговременных предупреждений, устойчивое развитие и </w:t>
      </w:r>
      <w:r>
        <w:rPr>
          <w:lang w:val="ru-RU"/>
        </w:rPr>
        <w:lastRenderedPageBreak/>
        <w:t xml:space="preserve">действия в области климата, наращивание потенциала и обучение, а также на совместные региональные подходы. </w:t>
      </w:r>
    </w:p>
    <w:p w14:paraId="4440B63A" w14:textId="77777777" w:rsidR="006B0ADA" w:rsidRPr="003F323D" w:rsidRDefault="006B0ADA" w:rsidP="00151E29">
      <w:pPr>
        <w:ind w:left="-20" w:right="-20"/>
        <w:jc w:val="left"/>
        <w:rPr>
          <w:rFonts w:eastAsia="Verdana" w:cs="Verdana"/>
          <w:color w:val="000000" w:themeColor="text1"/>
          <w:lang w:val="ru-RU"/>
        </w:rPr>
      </w:pPr>
    </w:p>
    <w:p w14:paraId="019B9A9A" w14:textId="6CE4052C" w:rsidR="2C74832E" w:rsidRPr="003F323D" w:rsidRDefault="2C74832E" w:rsidP="00151E29">
      <w:pPr>
        <w:ind w:left="-20" w:right="-20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 xml:space="preserve">Руководствуясь этими различными стратегическими инициативами, необходимо обеспечить, чтобы участники, отвечающие за осуществление таких отдельных стратегических программ, эффективно использовали возможности друг друга. Эта потребность, а также признанная важность океана в подходе ВМО к решению проблем погоды, климата и воды на основе системы Земля привела к созданию ВМО </w:t>
      </w:r>
      <w:r>
        <w:fldChar w:fldCharType="begin"/>
      </w:r>
      <w:r>
        <w:instrText>HYPERLINK</w:instrText>
      </w:r>
      <w:r w:rsidRPr="00A75B99">
        <w:rPr>
          <w:lang w:val="ru-RU"/>
          <w:rPrChange w:id="148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149" w:author="Aleksandr Dolganov" w:date="2024-05-15T15:00:00Z">
            <w:rPr/>
          </w:rPrChange>
        </w:rPr>
        <w:instrText>://</w:instrText>
      </w:r>
      <w:r>
        <w:instrText>community</w:instrText>
      </w:r>
      <w:r w:rsidRPr="00A75B99">
        <w:rPr>
          <w:lang w:val="ru-RU"/>
          <w:rPrChange w:id="150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151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152" w:author="Aleksandr Dolganov" w:date="2024-05-15T15:00:00Z">
            <w:rPr/>
          </w:rPrChange>
        </w:rPr>
        <w:instrText>/</w:instrText>
      </w:r>
      <w:r>
        <w:instrText>en</w:instrText>
      </w:r>
      <w:r w:rsidRPr="00A75B99">
        <w:rPr>
          <w:lang w:val="ru-RU"/>
          <w:rPrChange w:id="153" w:author="Aleksandr Dolganov" w:date="2024-05-15T15:00:00Z">
            <w:rPr/>
          </w:rPrChange>
        </w:rPr>
        <w:instrText>/</w:instrText>
      </w:r>
      <w:r>
        <w:instrText>governance</w:instrText>
      </w:r>
      <w:r w:rsidRPr="00A75B99">
        <w:rPr>
          <w:lang w:val="ru-RU"/>
          <w:rPrChange w:id="154" w:author="Aleksandr Dolganov" w:date="2024-05-15T15:00:00Z">
            <w:rPr/>
          </w:rPrChange>
        </w:rPr>
        <w:instrText>/</w:instrText>
      </w:r>
      <w:r>
        <w:instrText>commission</w:instrText>
      </w:r>
      <w:r w:rsidRPr="00A75B99">
        <w:rPr>
          <w:lang w:val="ru-RU"/>
          <w:rPrChange w:id="155" w:author="Aleksandr Dolganov" w:date="2024-05-15T15:00:00Z">
            <w:rPr/>
          </w:rPrChange>
        </w:rPr>
        <w:instrText>-</w:instrText>
      </w:r>
      <w:r>
        <w:instrText>membership</w:instrText>
      </w:r>
      <w:r w:rsidRPr="00A75B99">
        <w:rPr>
          <w:lang w:val="ru-RU"/>
          <w:rPrChange w:id="156" w:author="Aleksandr Dolganov" w:date="2024-05-15T15:00:00Z">
            <w:rPr/>
          </w:rPrChange>
        </w:rPr>
        <w:instrText>/</w:instrText>
      </w:r>
      <w:r>
        <w:instrText>commission</w:instrText>
      </w:r>
      <w:r w:rsidRPr="00A75B99">
        <w:rPr>
          <w:lang w:val="ru-RU"/>
          <w:rPrChange w:id="157" w:author="Aleksandr Dolganov" w:date="2024-05-15T15:00:00Z">
            <w:rPr/>
          </w:rPrChange>
        </w:rPr>
        <w:instrText>-</w:instrText>
      </w:r>
      <w:r>
        <w:instrText>observation</w:instrText>
      </w:r>
      <w:r w:rsidRPr="00A75B99">
        <w:rPr>
          <w:lang w:val="ru-RU"/>
          <w:rPrChange w:id="158" w:author="Aleksandr Dolganov" w:date="2024-05-15T15:00:00Z">
            <w:rPr/>
          </w:rPrChange>
        </w:rPr>
        <w:instrText>-</w:instrText>
      </w:r>
      <w:r>
        <w:instrText>infrastructure</w:instrText>
      </w:r>
      <w:r w:rsidRPr="00A75B99">
        <w:rPr>
          <w:lang w:val="ru-RU"/>
          <w:rPrChange w:id="159" w:author="Aleksandr Dolganov" w:date="2024-05-15T15:00:00Z">
            <w:rPr/>
          </w:rPrChange>
        </w:rPr>
        <w:instrText>-</w:instrText>
      </w:r>
      <w:r>
        <w:instrText>and</w:instrText>
      </w:r>
      <w:r w:rsidRPr="00A75B99">
        <w:rPr>
          <w:lang w:val="ru-RU"/>
          <w:rPrChange w:id="160" w:author="Aleksandr Dolganov" w:date="2024-05-15T15:00:00Z">
            <w:rPr/>
          </w:rPrChange>
        </w:rPr>
        <w:instrText>-</w:instrText>
      </w:r>
      <w:r>
        <w:instrText>information</w:instrText>
      </w:r>
      <w:r w:rsidRPr="00A75B99">
        <w:rPr>
          <w:lang w:val="ru-RU"/>
          <w:rPrChange w:id="161" w:author="Aleksandr Dolganov" w:date="2024-05-15T15:00:00Z">
            <w:rPr/>
          </w:rPrChange>
        </w:rPr>
        <w:instrText>-</w:instrText>
      </w:r>
      <w:r>
        <w:instrText>systems</w:instrText>
      </w:r>
      <w:r w:rsidRPr="00A75B99">
        <w:rPr>
          <w:lang w:val="ru-RU"/>
          <w:rPrChange w:id="162" w:author="Aleksandr Dolganov" w:date="2024-05-15T15:00:00Z">
            <w:rPr/>
          </w:rPrChange>
        </w:rPr>
        <w:instrText>-</w:instrText>
      </w:r>
      <w:r>
        <w:instrText>infcom</w:instrText>
      </w:r>
      <w:r w:rsidRPr="00A75B99">
        <w:rPr>
          <w:lang w:val="ru-RU"/>
          <w:rPrChange w:id="163" w:author="Aleksandr Dolganov" w:date="2024-05-15T15:00:00Z">
            <w:rPr/>
          </w:rPrChange>
        </w:rPr>
        <w:instrText>/</w:instrText>
      </w:r>
      <w:r>
        <w:instrText>infcom</w:instrText>
      </w:r>
      <w:r w:rsidRPr="00A75B99">
        <w:rPr>
          <w:lang w:val="ru-RU"/>
          <w:rPrChange w:id="164" w:author="Aleksandr Dolganov" w:date="2024-05-15T15:00:00Z">
            <w:rPr/>
          </w:rPrChange>
        </w:rPr>
        <w:instrText>-</w:instrText>
      </w:r>
      <w:r>
        <w:instrText>management</w:instrText>
      </w:r>
      <w:r w:rsidRPr="00A75B99">
        <w:rPr>
          <w:lang w:val="ru-RU"/>
          <w:rPrChange w:id="165" w:author="Aleksandr Dolganov" w:date="2024-05-15T15:00:00Z">
            <w:rPr/>
          </w:rPrChange>
        </w:rPr>
        <w:instrText>-</w:instrText>
      </w:r>
      <w:r>
        <w:instrText>group</w:instrText>
      </w:r>
      <w:r w:rsidRPr="00A75B99">
        <w:rPr>
          <w:lang w:val="ru-RU"/>
          <w:rPrChange w:id="166" w:author="Aleksandr Dolganov" w:date="2024-05-15T15:00:00Z">
            <w:rPr/>
          </w:rPrChange>
        </w:rPr>
        <w:instrText>/</w:instrText>
      </w:r>
      <w:r>
        <w:instrText>advisory</w:instrText>
      </w:r>
      <w:r w:rsidRPr="00A75B99">
        <w:rPr>
          <w:lang w:val="ru-RU"/>
          <w:rPrChange w:id="167" w:author="Aleksandr Dolganov" w:date="2024-05-15T15:00:00Z">
            <w:rPr/>
          </w:rPrChange>
        </w:rPr>
        <w:instrText>-</w:instrText>
      </w:r>
      <w:r>
        <w:instrText>group</w:instrText>
      </w:r>
      <w:r w:rsidRPr="00A75B99">
        <w:rPr>
          <w:lang w:val="ru-RU"/>
          <w:rPrChange w:id="168" w:author="Aleksandr Dolganov" w:date="2024-05-15T15:00:00Z">
            <w:rPr/>
          </w:rPrChange>
        </w:rPr>
        <w:instrText>-</w:instrText>
      </w:r>
      <w:r>
        <w:instrText>ocean</w:instrText>
      </w:r>
      <w:r w:rsidRPr="00A75B99">
        <w:rPr>
          <w:lang w:val="ru-RU"/>
          <w:rPrChange w:id="169" w:author="Aleksandr Dolganov" w:date="2024-05-15T15:00:00Z">
            <w:rPr/>
          </w:rPrChange>
        </w:rPr>
        <w:instrText>-</w:instrText>
      </w:r>
      <w:r>
        <w:instrText>ag</w:instrText>
      </w:r>
      <w:r w:rsidRPr="00A75B99">
        <w:rPr>
          <w:lang w:val="ru-RU"/>
          <w:rPrChange w:id="170" w:author="Aleksandr Dolganov" w:date="2024-05-15T15:00:00Z">
            <w:rPr/>
          </w:rPrChange>
        </w:rPr>
        <w:instrText>-</w:instrText>
      </w:r>
      <w:r>
        <w:instrText>ocean</w:instrText>
      </w:r>
      <w:r w:rsidRPr="00A75B99">
        <w:rPr>
          <w:lang w:val="ru-RU"/>
          <w:rPrChange w:id="171" w:author="Aleksandr Dolganov" w:date="2024-05-15T15:00:00Z">
            <w:rPr/>
          </w:rPrChange>
        </w:rPr>
        <w:instrText>"</w:instrText>
      </w:r>
      <w:r>
        <w:fldChar w:fldCharType="separate"/>
      </w:r>
      <w:r w:rsidRPr="00132E50">
        <w:rPr>
          <w:rStyle w:val="Hyperlink"/>
          <w:lang w:val="ru-RU"/>
        </w:rPr>
        <w:t>Консультативной группы по океанам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(КГ</w:t>
      </w:r>
      <w:r>
        <w:rPr>
          <w:lang w:val="ru-RU"/>
        </w:rPr>
        <w:noBreakHyphen/>
        <w:t xml:space="preserve">Океан) посредством утверждения </w:t>
      </w:r>
      <w:r>
        <w:fldChar w:fldCharType="begin"/>
      </w:r>
      <w:r>
        <w:instrText>HYPERLINK</w:instrText>
      </w:r>
      <w:r w:rsidRPr="00A75B99">
        <w:rPr>
          <w:lang w:val="ru-RU"/>
          <w:rPrChange w:id="172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173" w:author="Aleksandr Dolganov" w:date="2024-05-15T15:00:00Z">
            <w:rPr/>
          </w:rPrChange>
        </w:rPr>
        <w:instrText>://</w:instrText>
      </w:r>
      <w:r>
        <w:instrText>library</w:instrText>
      </w:r>
      <w:r w:rsidRPr="00A75B99">
        <w:rPr>
          <w:lang w:val="ru-RU"/>
          <w:rPrChange w:id="174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175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176" w:author="Aleksandr Dolganov" w:date="2024-05-15T15:00:00Z">
            <w:rPr/>
          </w:rPrChange>
        </w:rPr>
        <w:instrText>/</w:instrText>
      </w:r>
      <w:r>
        <w:instrText>idviewer</w:instrText>
      </w:r>
      <w:r w:rsidRPr="00A75B99">
        <w:rPr>
          <w:lang w:val="ru-RU"/>
          <w:rPrChange w:id="177" w:author="Aleksandr Dolganov" w:date="2024-05-15T15:00:00Z">
            <w:rPr/>
          </w:rPrChange>
        </w:rPr>
        <w:instrText>/66287/59"</w:instrText>
      </w:r>
      <w:r>
        <w:fldChar w:fldCharType="separate"/>
      </w:r>
      <w:r w:rsidRPr="00132E50">
        <w:rPr>
          <w:rStyle w:val="Hyperlink"/>
          <w:lang w:val="ru-RU"/>
        </w:rPr>
        <w:t>резолюции 2 (ИНФКОМ</w:t>
      </w:r>
      <w:r w:rsidRPr="00132E50">
        <w:rPr>
          <w:rStyle w:val="Hyperlink"/>
          <w:lang w:val="ru-RU"/>
        </w:rPr>
        <w:noBreakHyphen/>
        <w:t>2)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в октябре 2022 года.</w:t>
      </w:r>
    </w:p>
    <w:p w14:paraId="4986BD04" w14:textId="05E386A5" w:rsidR="48345B69" w:rsidRPr="003F323D" w:rsidRDefault="00A75B99" w:rsidP="00A75B99">
      <w:pPr>
        <w:pStyle w:val="Heading3"/>
        <w:ind w:left="1134" w:hanging="1134"/>
        <w:rPr>
          <w:lang w:val="ru-RU"/>
        </w:rPr>
      </w:pPr>
      <w:r w:rsidRPr="003F323D">
        <w:rPr>
          <w:lang w:val="ru-RU"/>
        </w:rPr>
        <w:t>2.</w:t>
      </w:r>
      <w:r w:rsidRPr="003F323D">
        <w:rPr>
          <w:lang w:val="ru-RU"/>
        </w:rPr>
        <w:tab/>
      </w:r>
      <w:r w:rsidR="4359E0E3">
        <w:rPr>
          <w:lang w:val="ru-RU"/>
        </w:rPr>
        <w:t>Консультативная группа по океанам (КГ-Океан)</w:t>
      </w:r>
    </w:p>
    <w:p w14:paraId="510E2FB3" w14:textId="284CDE66" w:rsidR="4359E0E3" w:rsidRPr="00BC28A8" w:rsidRDefault="4359E0E3" w:rsidP="00151E29">
      <w:pPr>
        <w:pStyle w:val="WMOBodyText"/>
        <w:rPr>
          <w:b/>
          <w:bCs/>
          <w:i/>
          <w:iCs/>
          <w:lang w:val="ru-RU"/>
          <w:rPrChange w:id="178" w:author="Mariam Tagaimurodova" w:date="2024-05-31T11:36:00Z">
            <w:rPr>
              <w:b/>
              <w:bCs/>
              <w:lang w:val="ru-RU"/>
            </w:rPr>
          </w:rPrChange>
        </w:rPr>
      </w:pPr>
      <w:r w:rsidRPr="00BC28A8">
        <w:rPr>
          <w:b/>
          <w:bCs/>
          <w:i/>
          <w:iCs/>
          <w:lang w:val="ru-RU"/>
          <w:rPrChange w:id="179" w:author="Mariam Tagaimurodova" w:date="2024-05-31T11:36:00Z">
            <w:rPr>
              <w:lang w:val="ru-RU"/>
            </w:rPr>
          </w:rPrChange>
        </w:rPr>
        <w:t>2.1</w:t>
      </w:r>
      <w:r w:rsidRPr="00BC28A8">
        <w:rPr>
          <w:i/>
          <w:iCs/>
          <w:lang w:val="ru-RU"/>
          <w:rPrChange w:id="180" w:author="Mariam Tagaimurodova" w:date="2024-05-31T11:36:00Z">
            <w:rPr>
              <w:lang w:val="ru-RU"/>
            </w:rPr>
          </w:rPrChange>
        </w:rPr>
        <w:tab/>
      </w:r>
      <w:r w:rsidRPr="00BC28A8">
        <w:rPr>
          <w:b/>
          <w:bCs/>
          <w:i/>
          <w:iCs/>
          <w:lang w:val="ru-RU"/>
          <w:rPrChange w:id="181" w:author="Mariam Tagaimurodova" w:date="2024-05-31T11:36:00Z">
            <w:rPr>
              <w:b/>
              <w:bCs/>
              <w:lang w:val="ru-RU"/>
            </w:rPr>
          </w:rPrChange>
        </w:rPr>
        <w:t>Роль КГ</w:t>
      </w:r>
      <w:r w:rsidRPr="00BC28A8">
        <w:rPr>
          <w:b/>
          <w:bCs/>
          <w:i/>
          <w:iCs/>
          <w:lang w:val="ru-RU"/>
          <w:rPrChange w:id="182" w:author="Mariam Tagaimurodova" w:date="2024-05-31T11:36:00Z">
            <w:rPr>
              <w:b/>
              <w:bCs/>
              <w:lang w:val="ru-RU"/>
            </w:rPr>
          </w:rPrChange>
        </w:rPr>
        <w:noBreakHyphen/>
        <w:t>Океан</w:t>
      </w:r>
    </w:p>
    <w:p w14:paraId="2848C4E3" w14:textId="77777777" w:rsidR="3570DD2B" w:rsidRPr="003F323D" w:rsidRDefault="3570DD2B" w:rsidP="00151E29">
      <w:pPr>
        <w:jc w:val="left"/>
        <w:rPr>
          <w:rFonts w:ascii="Calibri" w:eastAsia="Calibri" w:hAnsi="Calibri" w:cs="Calibri"/>
          <w:color w:val="000000" w:themeColor="text1"/>
          <w:sz w:val="22"/>
          <w:szCs w:val="22"/>
          <w:lang w:val="ru-RU"/>
        </w:rPr>
      </w:pPr>
    </w:p>
    <w:p w14:paraId="0AB610A9" w14:textId="739797AA" w:rsidR="0FF45852" w:rsidRPr="003F323D" w:rsidRDefault="0FF45852" w:rsidP="00151E29">
      <w:pPr>
        <w:jc w:val="left"/>
        <w:rPr>
          <w:rFonts w:eastAsia="Verdana" w:cs="Verdana"/>
          <w:lang w:val="ru-RU"/>
        </w:rPr>
      </w:pPr>
      <w:r>
        <w:rPr>
          <w:lang w:val="ru-RU"/>
        </w:rPr>
        <w:t>Роль КГ</w:t>
      </w:r>
      <w:r>
        <w:rPr>
          <w:lang w:val="ru-RU"/>
        </w:rPr>
        <w:noBreakHyphen/>
        <w:t xml:space="preserve">Океан заключается в том, чтобы обеспечить развитие и укрепление связей между инфраструктурой ВМО и океанической инфраструктурой (системами наблюдений, данных и прогнозирования) таким образом, чтобы это было полезно для обеих сторон. Это означает необходимость обеспечить эффективное использование ВМО возможностей, связанных с океаном (инфраструктуры и людского потенциала), и внесение вклада ВМО в развитие этих возможностей в рамках продвижения подходов на основе системы Земля в ее приоритетных областях применений, учитывая существующие структуры и партнеров, выявляя пробелы и разрабатывая стратегии их устранения.  </w:t>
      </w:r>
    </w:p>
    <w:p w14:paraId="05A9CEDB" w14:textId="77777777" w:rsidR="0FF45852" w:rsidRPr="00BC28A8" w:rsidRDefault="0FF45852" w:rsidP="00151E29">
      <w:pPr>
        <w:pStyle w:val="WMOBodyText"/>
        <w:rPr>
          <w:i/>
          <w:iCs/>
          <w:lang w:val="ru-RU"/>
          <w:rPrChange w:id="183" w:author="Mariam Tagaimurodova" w:date="2024-05-31T11:36:00Z">
            <w:rPr>
              <w:lang w:val="ru-RU"/>
            </w:rPr>
          </w:rPrChange>
        </w:rPr>
      </w:pPr>
      <w:r w:rsidRPr="00BC28A8">
        <w:rPr>
          <w:b/>
          <w:bCs/>
          <w:i/>
          <w:iCs/>
          <w:lang w:val="ru-RU"/>
          <w:rPrChange w:id="184" w:author="Mariam Tagaimurodova" w:date="2024-05-31T11:36:00Z">
            <w:rPr>
              <w:lang w:val="ru-RU"/>
            </w:rPr>
          </w:rPrChange>
        </w:rPr>
        <w:t>2.2</w:t>
      </w:r>
      <w:r w:rsidRPr="00BC28A8">
        <w:rPr>
          <w:i/>
          <w:iCs/>
          <w:lang w:val="ru-RU"/>
          <w:rPrChange w:id="185" w:author="Mariam Tagaimurodova" w:date="2024-05-31T11:36:00Z">
            <w:rPr>
              <w:lang w:val="ru-RU"/>
            </w:rPr>
          </w:rPrChange>
        </w:rPr>
        <w:tab/>
      </w:r>
      <w:r w:rsidRPr="00BC28A8">
        <w:rPr>
          <w:b/>
          <w:bCs/>
          <w:i/>
          <w:iCs/>
          <w:lang w:val="ru-RU"/>
          <w:rPrChange w:id="186" w:author="Mariam Tagaimurodova" w:date="2024-05-31T11:36:00Z">
            <w:rPr>
              <w:b/>
              <w:bCs/>
              <w:lang w:val="ru-RU"/>
            </w:rPr>
          </w:rPrChange>
        </w:rPr>
        <w:t>Сфера деятельности КГ</w:t>
      </w:r>
      <w:r w:rsidRPr="00BC28A8">
        <w:rPr>
          <w:b/>
          <w:bCs/>
          <w:i/>
          <w:iCs/>
          <w:lang w:val="ru-RU"/>
          <w:rPrChange w:id="187" w:author="Mariam Tagaimurodova" w:date="2024-05-31T11:36:00Z">
            <w:rPr>
              <w:b/>
              <w:bCs/>
              <w:lang w:val="ru-RU"/>
            </w:rPr>
          </w:rPrChange>
        </w:rPr>
        <w:noBreakHyphen/>
        <w:t>Океан</w:t>
      </w:r>
    </w:p>
    <w:p w14:paraId="5E716885" w14:textId="77777777" w:rsidR="3570DD2B" w:rsidRPr="003F323D" w:rsidRDefault="3570DD2B" w:rsidP="00151E29">
      <w:pPr>
        <w:jc w:val="left"/>
        <w:rPr>
          <w:rFonts w:ascii="Calibri" w:eastAsia="Calibri" w:hAnsi="Calibri" w:cs="Calibri"/>
          <w:color w:val="000000" w:themeColor="text1"/>
          <w:sz w:val="22"/>
          <w:szCs w:val="22"/>
          <w:lang w:val="ru-RU"/>
        </w:rPr>
      </w:pPr>
    </w:p>
    <w:p w14:paraId="3FC3A2AA" w14:textId="07653A9B" w:rsidR="0FF45852" w:rsidRPr="003F323D" w:rsidRDefault="0FF45852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ВМО определила для КГ</w:t>
      </w:r>
      <w:r>
        <w:rPr>
          <w:lang w:val="ru-RU"/>
        </w:rPr>
        <w:noBreakHyphen/>
        <w:t xml:space="preserve">Океан подробный и обширный </w:t>
      </w:r>
      <w:r w:rsidR="00320F9A">
        <w:fldChar w:fldCharType="begin"/>
      </w:r>
      <w:r w:rsidR="00320F9A">
        <w:instrText>HYPERLINK</w:instrText>
      </w:r>
      <w:r w:rsidR="00320F9A" w:rsidRPr="004F23F0">
        <w:rPr>
          <w:lang w:val="ru-RU"/>
          <w:rPrChange w:id="188" w:author="Sofia BAZANOVA" w:date="2024-05-21T09:57:00Z">
            <w:rPr/>
          </w:rPrChange>
        </w:rPr>
        <w:instrText xml:space="preserve"> "</w:instrText>
      </w:r>
      <w:r w:rsidR="00320F9A">
        <w:instrText>https</w:instrText>
      </w:r>
      <w:r w:rsidR="00320F9A" w:rsidRPr="004F23F0">
        <w:rPr>
          <w:lang w:val="ru-RU"/>
          <w:rPrChange w:id="189" w:author="Sofia BAZANOVA" w:date="2024-05-21T09:57:00Z">
            <w:rPr/>
          </w:rPrChange>
        </w:rPr>
        <w:instrText>://</w:instrText>
      </w:r>
      <w:r w:rsidR="00320F9A">
        <w:instrText>community</w:instrText>
      </w:r>
      <w:r w:rsidR="00320F9A" w:rsidRPr="004F23F0">
        <w:rPr>
          <w:lang w:val="ru-RU"/>
          <w:rPrChange w:id="190" w:author="Sofia BAZANOVA" w:date="2024-05-21T09:57:00Z">
            <w:rPr/>
          </w:rPrChange>
        </w:rPr>
        <w:instrText>.</w:instrText>
      </w:r>
      <w:r w:rsidR="00320F9A">
        <w:instrText>wmo</w:instrText>
      </w:r>
      <w:r w:rsidR="00320F9A" w:rsidRPr="004F23F0">
        <w:rPr>
          <w:lang w:val="ru-RU"/>
          <w:rPrChange w:id="191" w:author="Sofia BAZANOVA" w:date="2024-05-21T09:57:00Z">
            <w:rPr/>
          </w:rPrChange>
        </w:rPr>
        <w:instrText>.</w:instrText>
      </w:r>
      <w:r w:rsidR="00320F9A">
        <w:instrText>int</w:instrText>
      </w:r>
      <w:r w:rsidR="00320F9A" w:rsidRPr="004F23F0">
        <w:rPr>
          <w:lang w:val="ru-RU"/>
          <w:rPrChange w:id="192" w:author="Sofia BAZANOVA" w:date="2024-05-21T09:57:00Z">
            <w:rPr/>
          </w:rPrChange>
        </w:rPr>
        <w:instrText>/</w:instrText>
      </w:r>
      <w:r w:rsidR="00320F9A">
        <w:instrText>en</w:instrText>
      </w:r>
      <w:r w:rsidR="00320F9A" w:rsidRPr="004F23F0">
        <w:rPr>
          <w:lang w:val="ru-RU"/>
          <w:rPrChange w:id="193" w:author="Sofia BAZANOVA" w:date="2024-05-21T09:57:00Z">
            <w:rPr/>
          </w:rPrChange>
        </w:rPr>
        <w:instrText>/</w:instrText>
      </w:r>
      <w:r w:rsidR="00320F9A">
        <w:instrText>governance</w:instrText>
      </w:r>
      <w:r w:rsidR="00320F9A" w:rsidRPr="004F23F0">
        <w:rPr>
          <w:lang w:val="ru-RU"/>
          <w:rPrChange w:id="194" w:author="Sofia BAZANOVA" w:date="2024-05-21T09:57:00Z">
            <w:rPr/>
          </w:rPrChange>
        </w:rPr>
        <w:instrText>/</w:instrText>
      </w:r>
      <w:r w:rsidR="00320F9A">
        <w:instrText>commission</w:instrText>
      </w:r>
      <w:r w:rsidR="00320F9A" w:rsidRPr="004F23F0">
        <w:rPr>
          <w:lang w:val="ru-RU"/>
          <w:rPrChange w:id="195" w:author="Sofia BAZANOVA" w:date="2024-05-21T09:57:00Z">
            <w:rPr/>
          </w:rPrChange>
        </w:rPr>
        <w:instrText>-</w:instrText>
      </w:r>
      <w:r w:rsidR="00320F9A">
        <w:instrText>membership</w:instrText>
      </w:r>
      <w:r w:rsidR="00320F9A" w:rsidRPr="004F23F0">
        <w:rPr>
          <w:lang w:val="ru-RU"/>
          <w:rPrChange w:id="196" w:author="Sofia BAZANOVA" w:date="2024-05-21T09:57:00Z">
            <w:rPr/>
          </w:rPrChange>
        </w:rPr>
        <w:instrText>/</w:instrText>
      </w:r>
      <w:r w:rsidR="00320F9A">
        <w:instrText>commission</w:instrText>
      </w:r>
      <w:r w:rsidR="00320F9A" w:rsidRPr="004F23F0">
        <w:rPr>
          <w:lang w:val="ru-RU"/>
          <w:rPrChange w:id="197" w:author="Sofia BAZANOVA" w:date="2024-05-21T09:57:00Z">
            <w:rPr/>
          </w:rPrChange>
        </w:rPr>
        <w:instrText>-</w:instrText>
      </w:r>
      <w:r w:rsidR="00320F9A">
        <w:instrText>observation</w:instrText>
      </w:r>
      <w:r w:rsidR="00320F9A" w:rsidRPr="004F23F0">
        <w:rPr>
          <w:lang w:val="ru-RU"/>
          <w:rPrChange w:id="198" w:author="Sofia BAZANOVA" w:date="2024-05-21T09:57:00Z">
            <w:rPr/>
          </w:rPrChange>
        </w:rPr>
        <w:instrText>-</w:instrText>
      </w:r>
      <w:r w:rsidR="00320F9A">
        <w:instrText>infrastructure</w:instrText>
      </w:r>
      <w:r w:rsidR="00320F9A" w:rsidRPr="004F23F0">
        <w:rPr>
          <w:lang w:val="ru-RU"/>
          <w:rPrChange w:id="199" w:author="Sofia BAZANOVA" w:date="2024-05-21T09:57:00Z">
            <w:rPr/>
          </w:rPrChange>
        </w:rPr>
        <w:instrText>-</w:instrText>
      </w:r>
      <w:r w:rsidR="00320F9A">
        <w:instrText>and</w:instrText>
      </w:r>
      <w:r w:rsidR="00320F9A" w:rsidRPr="004F23F0">
        <w:rPr>
          <w:lang w:val="ru-RU"/>
          <w:rPrChange w:id="200" w:author="Sofia BAZANOVA" w:date="2024-05-21T09:57:00Z">
            <w:rPr/>
          </w:rPrChange>
        </w:rPr>
        <w:instrText>-</w:instrText>
      </w:r>
      <w:r w:rsidR="00320F9A">
        <w:instrText>information</w:instrText>
      </w:r>
      <w:r w:rsidR="00320F9A" w:rsidRPr="004F23F0">
        <w:rPr>
          <w:lang w:val="ru-RU"/>
          <w:rPrChange w:id="201" w:author="Sofia BAZANOVA" w:date="2024-05-21T09:57:00Z">
            <w:rPr/>
          </w:rPrChange>
        </w:rPr>
        <w:instrText>-</w:instrText>
      </w:r>
      <w:r w:rsidR="00320F9A">
        <w:instrText>systems</w:instrText>
      </w:r>
      <w:r w:rsidR="00320F9A" w:rsidRPr="004F23F0">
        <w:rPr>
          <w:lang w:val="ru-RU"/>
          <w:rPrChange w:id="202" w:author="Sofia BAZANOVA" w:date="2024-05-21T09:57:00Z">
            <w:rPr/>
          </w:rPrChange>
        </w:rPr>
        <w:instrText>-</w:instrText>
      </w:r>
      <w:r w:rsidR="00320F9A">
        <w:instrText>infcom</w:instrText>
      </w:r>
      <w:r w:rsidR="00320F9A" w:rsidRPr="004F23F0">
        <w:rPr>
          <w:lang w:val="ru-RU"/>
          <w:rPrChange w:id="203" w:author="Sofia BAZANOVA" w:date="2024-05-21T09:57:00Z">
            <w:rPr/>
          </w:rPrChange>
        </w:rPr>
        <w:instrText>/</w:instrText>
      </w:r>
      <w:r w:rsidR="00320F9A">
        <w:instrText>infcom</w:instrText>
      </w:r>
      <w:r w:rsidR="00320F9A" w:rsidRPr="004F23F0">
        <w:rPr>
          <w:lang w:val="ru-RU"/>
          <w:rPrChange w:id="204" w:author="Sofia BAZANOVA" w:date="2024-05-21T09:57:00Z">
            <w:rPr/>
          </w:rPrChange>
        </w:rPr>
        <w:instrText>-</w:instrText>
      </w:r>
      <w:r w:rsidR="00320F9A">
        <w:instrText>management</w:instrText>
      </w:r>
      <w:r w:rsidR="00320F9A" w:rsidRPr="004F23F0">
        <w:rPr>
          <w:lang w:val="ru-RU"/>
          <w:rPrChange w:id="205" w:author="Sofia BAZANOVA" w:date="2024-05-21T09:57:00Z">
            <w:rPr/>
          </w:rPrChange>
        </w:rPr>
        <w:instrText>-</w:instrText>
      </w:r>
      <w:r w:rsidR="00320F9A">
        <w:instrText>group</w:instrText>
      </w:r>
      <w:r w:rsidR="00320F9A" w:rsidRPr="004F23F0">
        <w:rPr>
          <w:lang w:val="ru-RU"/>
          <w:rPrChange w:id="206" w:author="Sofia BAZANOVA" w:date="2024-05-21T09:57:00Z">
            <w:rPr/>
          </w:rPrChange>
        </w:rPr>
        <w:instrText>/</w:instrText>
      </w:r>
      <w:r w:rsidR="00320F9A">
        <w:instrText>advisory</w:instrText>
      </w:r>
      <w:r w:rsidR="00320F9A" w:rsidRPr="004F23F0">
        <w:rPr>
          <w:lang w:val="ru-RU"/>
          <w:rPrChange w:id="207" w:author="Sofia BAZANOVA" w:date="2024-05-21T09:57:00Z">
            <w:rPr/>
          </w:rPrChange>
        </w:rPr>
        <w:instrText>-</w:instrText>
      </w:r>
      <w:r w:rsidR="00320F9A">
        <w:instrText>group</w:instrText>
      </w:r>
      <w:r w:rsidR="00320F9A" w:rsidRPr="004F23F0">
        <w:rPr>
          <w:lang w:val="ru-RU"/>
          <w:rPrChange w:id="208" w:author="Sofia BAZANOVA" w:date="2024-05-21T09:57:00Z">
            <w:rPr/>
          </w:rPrChange>
        </w:rPr>
        <w:instrText>-</w:instrText>
      </w:r>
      <w:r w:rsidR="00320F9A">
        <w:instrText>ocean</w:instrText>
      </w:r>
      <w:r w:rsidR="00320F9A" w:rsidRPr="004F23F0">
        <w:rPr>
          <w:lang w:val="ru-RU"/>
          <w:rPrChange w:id="209" w:author="Sofia BAZANOVA" w:date="2024-05-21T09:57:00Z">
            <w:rPr/>
          </w:rPrChange>
        </w:rPr>
        <w:instrText>-</w:instrText>
      </w:r>
      <w:r w:rsidR="00320F9A">
        <w:instrText>ag</w:instrText>
      </w:r>
      <w:r w:rsidR="00320F9A" w:rsidRPr="004F23F0">
        <w:rPr>
          <w:lang w:val="ru-RU"/>
          <w:rPrChange w:id="210" w:author="Sofia BAZANOVA" w:date="2024-05-21T09:57:00Z">
            <w:rPr/>
          </w:rPrChange>
        </w:rPr>
        <w:instrText>-</w:instrText>
      </w:r>
      <w:r w:rsidR="00320F9A">
        <w:instrText>ocean</w:instrText>
      </w:r>
      <w:r w:rsidR="00320F9A" w:rsidRPr="004F23F0">
        <w:rPr>
          <w:lang w:val="ru-RU"/>
          <w:rPrChange w:id="211" w:author="Sofia BAZANOVA" w:date="2024-05-21T09:57:00Z">
            <w:rPr/>
          </w:rPrChange>
        </w:rPr>
        <w:instrText>"</w:instrText>
      </w:r>
      <w:r w:rsidR="00320F9A">
        <w:fldChar w:fldCharType="separate"/>
      </w:r>
      <w:r w:rsidRPr="00132E50">
        <w:rPr>
          <w:rStyle w:val="Hyperlink"/>
          <w:lang w:val="ru-RU"/>
        </w:rPr>
        <w:t>круг ведения</w:t>
      </w:r>
      <w:r w:rsidR="00320F9A">
        <w:rPr>
          <w:rStyle w:val="Hyperlink"/>
          <w:lang w:val="ru-RU"/>
        </w:rPr>
        <w:fldChar w:fldCharType="end"/>
      </w:r>
      <w:r>
        <w:rPr>
          <w:lang w:val="ru-RU"/>
        </w:rPr>
        <w:t>. Важно отметить, что КГ</w:t>
      </w:r>
      <w:r>
        <w:rPr>
          <w:lang w:val="ru-RU"/>
        </w:rPr>
        <w:noBreakHyphen/>
        <w:t>Океан была учреждена как консультативная (а не экспертная или исследовательская) группа. Для того чтобы КГ</w:t>
      </w:r>
      <w:r>
        <w:rPr>
          <w:lang w:val="ru-RU"/>
        </w:rPr>
        <w:noBreakHyphen/>
        <w:t>Океан сосредоточилась на создании реальной ценности, важно, чтобы она уделяла приоритетное внимание взаимодействию, которое максимально увеличивает воздействие и ценность для пользователей метеорологического, океанического, климатического и гидрологического обслуживания там и тогда, где и когда это имеет наибольшее значение.</w:t>
      </w:r>
    </w:p>
    <w:p w14:paraId="4F442042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03966F47" w14:textId="77777777" w:rsidR="0FF45852" w:rsidRPr="003F323D" w:rsidRDefault="0FF45852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Важно помнить, что КГ</w:t>
      </w:r>
      <w:r>
        <w:rPr>
          <w:lang w:val="ru-RU"/>
        </w:rPr>
        <w:noBreakHyphen/>
        <w:t>Океан действует в рамках более крупной экосистемы, состоящей из органов ВМО, научно-исследовательских институтов и международных партнеров. Ее эффективность зависит от способности эффективно сотрудничать с другими заинтересованными сторонами, обмениваться передовым опытом и использовать существующие инициативы для достижения максимального воздействия. Важно также отметить, что КГ</w:t>
      </w:r>
      <w:r>
        <w:rPr>
          <w:lang w:val="ru-RU"/>
        </w:rPr>
        <w:noBreakHyphen/>
        <w:t>Океан представляет собой небольшое экспертное сообщество с ограниченными ресурсами.</w:t>
      </w:r>
    </w:p>
    <w:p w14:paraId="3D37AE77" w14:textId="77777777" w:rsidR="008F3F25" w:rsidRPr="003F323D" w:rsidRDefault="008F3F25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1C2CE380" w14:textId="6DD2F617" w:rsidR="008F3F25" w:rsidRDefault="001203E2" w:rsidP="001203E2">
      <w:pPr>
        <w:jc w:val="left"/>
        <w:rPr>
          <w:lang w:val="ru-RU"/>
        </w:rPr>
      </w:pPr>
      <w:r>
        <w:rPr>
          <w:lang w:val="ru-RU"/>
        </w:rPr>
        <w:t>Для того чтобы максимально повысить эффективность взаимодействия, описанного ниже, КГ</w:t>
      </w:r>
      <w:r>
        <w:rPr>
          <w:lang w:val="ru-RU"/>
        </w:rPr>
        <w:noBreakHyphen/>
        <w:t xml:space="preserve">Океан, возможно, потребуется эволюционировать от структуры, управляемой исключительно ИНФКОМ, в структуру, которая получит более серьезную поддержку, легитимность и, следовательно, возможность участия в управлении со стороны органов, с которыми она взаимодействует на рабочем и техническом уровне. К ним </w:t>
      </w:r>
      <w:r w:rsidR="001E4AAF">
        <w:rPr>
          <w:lang w:val="ru-RU"/>
        </w:rPr>
        <w:t>относятся, в частности,</w:t>
      </w:r>
      <w:r>
        <w:rPr>
          <w:lang w:val="ru-RU"/>
        </w:rPr>
        <w:t xml:space="preserve"> ГСНО и Международный обмен океанографическими данными и информацией</w:t>
      </w:r>
      <w:r w:rsidR="004A2C4F">
        <w:rPr>
          <w:lang w:val="ru-RU"/>
        </w:rPr>
        <w:t> </w:t>
      </w:r>
      <w:r>
        <w:rPr>
          <w:lang w:val="ru-RU"/>
        </w:rPr>
        <w:t>МОК (</w:t>
      </w:r>
      <w:r w:rsidR="00320F9A">
        <w:fldChar w:fldCharType="begin"/>
      </w:r>
      <w:r w:rsidR="00320F9A">
        <w:instrText>HYPERLINK</w:instrText>
      </w:r>
      <w:r w:rsidR="00320F9A" w:rsidRPr="004F23F0">
        <w:rPr>
          <w:lang w:val="ru-RU"/>
          <w:rPrChange w:id="212" w:author="Sofia BAZANOVA" w:date="2024-05-21T09:57:00Z">
            <w:rPr/>
          </w:rPrChange>
        </w:rPr>
        <w:instrText xml:space="preserve"> "</w:instrText>
      </w:r>
      <w:r w:rsidR="00320F9A">
        <w:instrText>https</w:instrText>
      </w:r>
      <w:r w:rsidR="00320F9A" w:rsidRPr="004F23F0">
        <w:rPr>
          <w:lang w:val="ru-RU"/>
          <w:rPrChange w:id="213" w:author="Sofia BAZANOVA" w:date="2024-05-21T09:57:00Z">
            <w:rPr/>
          </w:rPrChange>
        </w:rPr>
        <w:instrText>://</w:instrText>
      </w:r>
      <w:r w:rsidR="00320F9A">
        <w:instrText>www</w:instrText>
      </w:r>
      <w:r w:rsidR="00320F9A" w:rsidRPr="004F23F0">
        <w:rPr>
          <w:lang w:val="ru-RU"/>
          <w:rPrChange w:id="214" w:author="Sofia BAZANOVA" w:date="2024-05-21T09:57:00Z">
            <w:rPr/>
          </w:rPrChange>
        </w:rPr>
        <w:instrText>.</w:instrText>
      </w:r>
      <w:r w:rsidR="00320F9A">
        <w:instrText>iode</w:instrText>
      </w:r>
      <w:r w:rsidR="00320F9A" w:rsidRPr="004F23F0">
        <w:rPr>
          <w:lang w:val="ru-RU"/>
          <w:rPrChange w:id="215" w:author="Sofia BAZANOVA" w:date="2024-05-21T09:57:00Z">
            <w:rPr/>
          </w:rPrChange>
        </w:rPr>
        <w:instrText>.</w:instrText>
      </w:r>
      <w:r w:rsidR="00320F9A">
        <w:instrText>org</w:instrText>
      </w:r>
      <w:r w:rsidR="00320F9A" w:rsidRPr="004F23F0">
        <w:rPr>
          <w:lang w:val="ru-RU"/>
          <w:rPrChange w:id="216" w:author="Sofia BAZANOVA" w:date="2024-05-21T09:57:00Z">
            <w:rPr/>
          </w:rPrChange>
        </w:rPr>
        <w:instrText>/"</w:instrText>
      </w:r>
      <w:r w:rsidR="00320F9A">
        <w:fldChar w:fldCharType="separate"/>
      </w:r>
      <w:r w:rsidRPr="00132E50">
        <w:rPr>
          <w:rStyle w:val="Hyperlink"/>
          <w:lang w:val="ru-RU"/>
        </w:rPr>
        <w:t>МООД</w:t>
      </w:r>
      <w:r w:rsidR="00320F9A">
        <w:rPr>
          <w:rStyle w:val="Hyperlink"/>
          <w:lang w:val="ru-RU"/>
        </w:rPr>
        <w:fldChar w:fldCharType="end"/>
      </w:r>
      <w:r>
        <w:rPr>
          <w:lang w:val="ru-RU"/>
        </w:rPr>
        <w:t>) как постоянные межправительственные программы, ССС, а также некоторые другие заинтересованные стороны, указанные ниже.</w:t>
      </w:r>
    </w:p>
    <w:p w14:paraId="6CADCE21" w14:textId="2C76FA05" w:rsidR="00E55569" w:rsidRPr="003F323D" w:rsidRDefault="00E55569" w:rsidP="001203E2">
      <w:pPr>
        <w:jc w:val="left"/>
        <w:rPr>
          <w:rFonts w:eastAsia="Verdana" w:cs="Verdana"/>
          <w:color w:val="000000" w:themeColor="text1"/>
          <w:lang w:val="ru-RU"/>
        </w:rPr>
      </w:pPr>
    </w:p>
    <w:p w14:paraId="012057EE" w14:textId="3E52B481" w:rsidR="0FF45852" w:rsidRPr="004F23F0" w:rsidRDefault="00A75B99" w:rsidP="00A75B99">
      <w:pPr>
        <w:pStyle w:val="Heading3"/>
        <w:ind w:left="1134" w:hanging="1134"/>
        <w:rPr>
          <w:lang w:val="ru-RU"/>
          <w:rPrChange w:id="217" w:author="Sofia BAZANOVA" w:date="2024-05-21T09:57:00Z">
            <w:rPr/>
          </w:rPrChange>
        </w:rPr>
      </w:pPr>
      <w:r w:rsidRPr="004F23F0">
        <w:rPr>
          <w:lang w:val="ru-RU"/>
          <w:rPrChange w:id="218" w:author="Sofia BAZANOVA" w:date="2024-05-21T09:57:00Z">
            <w:rPr/>
          </w:rPrChange>
        </w:rPr>
        <w:lastRenderedPageBreak/>
        <w:t>3.</w:t>
      </w:r>
      <w:r w:rsidRPr="004F23F0">
        <w:rPr>
          <w:lang w:val="ru-RU"/>
          <w:rPrChange w:id="219" w:author="Sofia BAZANOVA" w:date="2024-05-21T09:57:00Z">
            <w:rPr/>
          </w:rPrChange>
        </w:rPr>
        <w:tab/>
      </w:r>
      <w:r w:rsidR="0FF45852">
        <w:rPr>
          <w:lang w:val="ru-RU"/>
        </w:rPr>
        <w:t>План взаимодействия</w:t>
      </w:r>
    </w:p>
    <w:p w14:paraId="569730B2" w14:textId="39F16BC5" w:rsidR="3F1E9824" w:rsidRPr="003F323D" w:rsidRDefault="3F1E9824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План взаимодействия КГ</w:t>
      </w:r>
      <w:r>
        <w:rPr>
          <w:lang w:val="ru-RU"/>
        </w:rPr>
        <w:noBreakHyphen/>
        <w:t xml:space="preserve">Океан — это первый шаг в рамках многоэтапной работы по укреплению и совершенствованию рабочих связей между метеорологической и океанографической инфраструктурой в контексте системы Земля. В соответствии с более широким стратегическим контекстом, о котором говорилось выше, </w:t>
      </w:r>
      <w:r w:rsidR="00E025ED">
        <w:rPr>
          <w:lang w:val="ru-RU"/>
        </w:rPr>
        <w:t>П</w:t>
      </w:r>
      <w:r>
        <w:rPr>
          <w:lang w:val="ru-RU"/>
        </w:rPr>
        <w:t>лан взаимодействия охватывает три темы: наблюдения, данные и прогнозы. Он определяет приоритетные направления деятельности на основе анализа проблем, пробелов и возможностей с опорой на ключевые стратегические документы, знания и опыт КГ</w:t>
      </w:r>
      <w:r>
        <w:rPr>
          <w:lang w:val="ru-RU"/>
        </w:rPr>
        <w:noBreakHyphen/>
        <w:t xml:space="preserve">Океан и вклад заинтересованных сторон (более подробная информация изложена в </w:t>
      </w:r>
      <w:r w:rsidR="00320F9A">
        <w:fldChar w:fldCharType="begin"/>
      </w:r>
      <w:r w:rsidR="00320F9A">
        <w:instrText>HYPERLINK</w:instrText>
      </w:r>
      <w:r w:rsidR="00320F9A" w:rsidRPr="004F23F0">
        <w:rPr>
          <w:lang w:val="ru-RU"/>
          <w:rPrChange w:id="220" w:author="Sofia BAZANOVA" w:date="2024-05-21T09:57:00Z">
            <w:rPr/>
          </w:rPrChange>
        </w:rPr>
        <w:instrText xml:space="preserve"> \</w:instrText>
      </w:r>
      <w:r w:rsidR="00320F9A">
        <w:instrText>l</w:instrText>
      </w:r>
      <w:r w:rsidR="00320F9A" w:rsidRPr="004F23F0">
        <w:rPr>
          <w:lang w:val="ru-RU"/>
          <w:rPrChange w:id="221" w:author="Sofia BAZANOVA" w:date="2024-05-21T09:57:00Z">
            <w:rPr/>
          </w:rPrChange>
        </w:rPr>
        <w:instrText xml:space="preserve"> "_ПРИЛОЖЕНИЕ"</w:instrText>
      </w:r>
      <w:r w:rsidR="00320F9A">
        <w:fldChar w:fldCharType="separate"/>
      </w:r>
      <w:r w:rsidRPr="00132E50">
        <w:rPr>
          <w:rStyle w:val="Hyperlink"/>
          <w:lang w:val="ru-RU"/>
        </w:rPr>
        <w:t>приложении</w:t>
      </w:r>
      <w:r w:rsidR="00320F9A">
        <w:rPr>
          <w:rStyle w:val="Hyperlink"/>
          <w:lang w:val="ru-RU"/>
        </w:rPr>
        <w:fldChar w:fldCharType="end"/>
      </w:r>
      <w:r>
        <w:rPr>
          <w:lang w:val="ru-RU"/>
        </w:rPr>
        <w:t xml:space="preserve">). Цель </w:t>
      </w:r>
      <w:r w:rsidR="00D306B8">
        <w:rPr>
          <w:lang w:val="ru-RU"/>
        </w:rPr>
        <w:t>П</w:t>
      </w:r>
      <w:r>
        <w:rPr>
          <w:lang w:val="ru-RU"/>
        </w:rPr>
        <w:t>лана взаимодействия заключается в том, чтобы помочь установить долгосрочные оперативные рабочие договоренности между ВМО и сообществом специалистов по океанической инфраструктуре на благо всех стран.</w:t>
      </w:r>
    </w:p>
    <w:p w14:paraId="0133F11D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40B58DD9" w14:textId="6CF30841" w:rsidR="3F1E9824" w:rsidRPr="003F323D" w:rsidRDefault="3F1E9824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 xml:space="preserve">Осуществлением </w:t>
      </w:r>
      <w:r w:rsidR="00803C5E">
        <w:rPr>
          <w:lang w:val="ru-RU"/>
        </w:rPr>
        <w:t>П</w:t>
      </w:r>
      <w:r>
        <w:rPr>
          <w:lang w:val="ru-RU"/>
        </w:rPr>
        <w:t>лана взаимодействия предлагается руководить ключевым участникам, существующим в рамках нынешних ВМО, МОК, совместных спонсоров и других соответствующих органов. За некоторые из рекомендуемых действий также будет отвечать КГ</w:t>
      </w:r>
      <w:r>
        <w:rPr>
          <w:lang w:val="ru-RU"/>
        </w:rPr>
        <w:noBreakHyphen/>
        <w:t>Океан. Важно отметить, что КГ</w:t>
      </w:r>
      <w:r>
        <w:rPr>
          <w:lang w:val="ru-RU"/>
        </w:rPr>
        <w:noBreakHyphen/>
        <w:t>Океан будет проводить главным образом информационно-разъяснительную работу, с тем чтобы обеспечить осуществление и выполнение рекомендуемых действий.</w:t>
      </w:r>
    </w:p>
    <w:p w14:paraId="100F8D09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3FA250FC" w14:textId="77777777" w:rsidR="3F1E9824" w:rsidRPr="003F323D" w:rsidRDefault="3F1E9824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В следующих разделах приводятся как краткое, так и подробное описание предлагаемых приоритетных направлений в рамках каждой темы.</w:t>
      </w:r>
    </w:p>
    <w:p w14:paraId="5109AEA9" w14:textId="38841627" w:rsidR="3F1E9824" w:rsidRPr="00054A84" w:rsidRDefault="00A75B99" w:rsidP="00A75B99">
      <w:pPr>
        <w:pStyle w:val="Heading3"/>
        <w:ind w:left="1134" w:hanging="1134"/>
        <w:rPr>
          <w:b w:val="0"/>
          <w:bCs w:val="0"/>
          <w:lang w:val="ru-RU"/>
        </w:rPr>
      </w:pPr>
      <w:r w:rsidRPr="00054A84">
        <w:rPr>
          <w:lang w:val="ru-RU"/>
        </w:rPr>
        <w:t>4.</w:t>
      </w:r>
      <w:r w:rsidRPr="00054A84">
        <w:rPr>
          <w:lang w:val="ru-RU"/>
        </w:rPr>
        <w:tab/>
      </w:r>
      <w:r w:rsidR="3F1E9824">
        <w:rPr>
          <w:lang w:val="ru-RU"/>
        </w:rPr>
        <w:t xml:space="preserve">Темы </w:t>
      </w:r>
      <w:r w:rsidR="001B5E31">
        <w:rPr>
          <w:lang w:val="ru-RU"/>
        </w:rPr>
        <w:t>П</w:t>
      </w:r>
      <w:r w:rsidR="3F1E9824">
        <w:rPr>
          <w:lang w:val="ru-RU"/>
        </w:rPr>
        <w:t>лана взаимодействия</w:t>
      </w:r>
    </w:p>
    <w:p w14:paraId="7B7E5E6F" w14:textId="77777777" w:rsidR="6B981E6D" w:rsidRPr="003F323D" w:rsidRDefault="6B981E6D" w:rsidP="00151E29">
      <w:pPr>
        <w:pStyle w:val="WMOIndent1"/>
        <w:tabs>
          <w:tab w:val="clear" w:pos="567"/>
          <w:tab w:val="left" w:pos="1134"/>
        </w:tabs>
        <w:ind w:left="0" w:firstLine="0"/>
        <w:rPr>
          <w:lang w:val="ru-RU"/>
        </w:rPr>
      </w:pPr>
      <w:r>
        <w:rPr>
          <w:b/>
          <w:bCs/>
          <w:i/>
          <w:iCs/>
          <w:lang w:val="ru-RU"/>
        </w:rPr>
        <w:t>ТЕМА 1. Наблюдения за океаном — на пути к интегрированной, устойчивой, жизнеспособной и оперативной системе наблюдений</w:t>
      </w:r>
    </w:p>
    <w:p w14:paraId="39F9CEBF" w14:textId="77777777" w:rsidR="3570DD2B" w:rsidRPr="003F323D" w:rsidRDefault="3570DD2B" w:rsidP="00151E29">
      <w:pPr>
        <w:jc w:val="left"/>
        <w:rPr>
          <w:rFonts w:ascii="Calibri" w:eastAsia="Calibri" w:hAnsi="Calibri" w:cs="Calibri"/>
          <w:color w:val="000000" w:themeColor="text1"/>
          <w:sz w:val="22"/>
          <w:szCs w:val="22"/>
          <w:lang w:val="ru-RU"/>
        </w:rPr>
      </w:pPr>
    </w:p>
    <w:p w14:paraId="3F7D4A22" w14:textId="7B0D4F2E" w:rsidR="6B981E6D" w:rsidRPr="003F323D" w:rsidRDefault="00D40BB4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 xml:space="preserve">Нынешние системы наблюдений за океаном сталкиваются с проблемами устойчивости и интеграции, что ограничивает их способность в полной мере поддерживать научную деятельность, прогнозирование и обслуживание в области погоды, океана и климата. [Внутри ВМО и </w:t>
      </w:r>
      <w:r w:rsidR="005C2323">
        <w:rPr>
          <w:lang w:val="ru-RU"/>
        </w:rPr>
        <w:t>океанического</w:t>
      </w:r>
      <w:r>
        <w:rPr>
          <w:lang w:val="ru-RU"/>
        </w:rPr>
        <w:t xml:space="preserve"> сообщества существуют пересекающиеся программы наблюдений и инициативы, в рамках которых имеются совпадающие интересы и виды деятельности.] Цель этой темы заключается в укреплении связей между компонентом наблюдений ВМО и океанической инфраструктурой для создания всеобъемлющей, устойчивой системы наблюдений при использовании согласованных и коллективных усилий в целях продвижения дела наблюдений за океаном и во избежание пробелов или дублирования деятельности.</w:t>
      </w:r>
    </w:p>
    <w:p w14:paraId="4491BE89" w14:textId="77777777" w:rsidR="6B981E6D" w:rsidRPr="003F323D" w:rsidRDefault="6B981E6D" w:rsidP="00151E29">
      <w:pPr>
        <w:spacing w:before="240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КГ</w:t>
      </w:r>
      <w:r>
        <w:rPr>
          <w:lang w:val="ru-RU"/>
        </w:rPr>
        <w:noBreakHyphen/>
        <w:t>Океан предлагает сосредоточиться на следующих направлениях деятельности:</w:t>
      </w:r>
    </w:p>
    <w:p w14:paraId="264772DA" w14:textId="4B2DD653" w:rsidR="6B981E6D" w:rsidRPr="00A75B99" w:rsidRDefault="00A75B99" w:rsidP="009458A2">
      <w:pPr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  <w:pPrChange w:id="222" w:author="Mariam Tagaimurodova" w:date="2024-05-31T11:39:00Z">
          <w:pPr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1.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6B981E6D" w:rsidRPr="00A75B99">
        <w:rPr>
          <w:lang w:val="ru-RU"/>
        </w:rPr>
        <w:t>укрепление связей между сообществами по наблюдению в рамках МОК и ВМО;</w:t>
      </w:r>
    </w:p>
    <w:p w14:paraId="1E0DC9F2" w14:textId="4AAFE30F" w:rsidR="6B981E6D" w:rsidRPr="00A75B99" w:rsidRDefault="00A75B99" w:rsidP="009458A2">
      <w:pPr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  <w:pPrChange w:id="223" w:author="Mariam Tagaimurodova" w:date="2024-05-31T11:39:00Z">
          <w:pPr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2.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0025077D" w:rsidRPr="00A75B99">
        <w:rPr>
          <w:lang w:val="ru-RU"/>
        </w:rPr>
        <w:t xml:space="preserve">определение пробелов в наблюдениях в контексте областей применений </w:t>
      </w:r>
      <w:ins w:id="224" w:author="Aleksandr Dolganov" w:date="2024-05-15T15:30:00Z">
        <w:del w:id="225" w:author="Mariam Tagaimurodova" w:date="2024-05-31T14:25:00Z">
          <w:r w:rsidR="00BB44A0" w:rsidDel="00DC4E02">
            <w:rPr>
              <w:lang w:val="ru-RU"/>
            </w:rPr>
            <w:delText>Р</w:delText>
          </w:r>
        </w:del>
      </w:ins>
      <w:ins w:id="226" w:author="Mariam Tagaimurodova" w:date="2024-05-31T14:25:00Z">
        <w:r w:rsidR="00DC4E02">
          <w:rPr>
            <w:lang w:val="ru-RU"/>
          </w:rPr>
          <w:t>р</w:t>
        </w:r>
      </w:ins>
      <w:ins w:id="227" w:author="Aleksandr Dolganov" w:date="2024-05-15T15:30:00Z">
        <w:r w:rsidR="00BB44A0">
          <w:rPr>
            <w:lang w:val="ru-RU"/>
          </w:rPr>
          <w:t xml:space="preserve">егулярного обзора </w:t>
        </w:r>
      </w:ins>
      <w:ins w:id="228" w:author="Aleksandr Dolganov" w:date="2024-05-15T15:31:00Z">
        <w:r w:rsidR="009470E7">
          <w:rPr>
            <w:lang w:val="ru-RU"/>
          </w:rPr>
          <w:t>потребностей</w:t>
        </w:r>
      </w:ins>
      <w:ins w:id="229" w:author="Aleksandr Dolganov" w:date="2024-05-15T15:30:00Z">
        <w:r w:rsidR="00BB44A0">
          <w:rPr>
            <w:lang w:val="ru-RU"/>
          </w:rPr>
          <w:t xml:space="preserve"> (</w:t>
        </w:r>
      </w:ins>
      <w:r w:rsidR="0025077D" w:rsidRPr="00A75B99">
        <w:rPr>
          <w:lang w:val="ru-RU"/>
        </w:rPr>
        <w:t>РОП</w:t>
      </w:r>
      <w:ins w:id="230" w:author="Aleksandr Dolganov" w:date="2024-05-15T15:30:00Z">
        <w:r w:rsidR="00BB44A0">
          <w:rPr>
            <w:lang w:val="ru-RU"/>
          </w:rPr>
          <w:t>)</w:t>
        </w:r>
        <w:r w:rsidR="00486A26">
          <w:rPr>
            <w:lang w:val="ru-RU"/>
          </w:rPr>
          <w:t xml:space="preserve"> </w:t>
        </w:r>
        <w:r w:rsidR="009470E7">
          <w:rPr>
            <w:lang w:val="ru-RU"/>
          </w:rPr>
          <w:t>[</w:t>
        </w:r>
        <w:r w:rsidR="009470E7">
          <w:rPr>
            <w:i/>
            <w:iCs/>
            <w:lang w:val="ru-RU"/>
          </w:rPr>
          <w:t>Гонконг, Китай</w:t>
        </w:r>
        <w:r w:rsidR="009470E7">
          <w:rPr>
            <w:lang w:val="ru-RU"/>
          </w:rPr>
          <w:t xml:space="preserve">] </w:t>
        </w:r>
      </w:ins>
      <w:del w:id="231" w:author="Aleksandr Dolganov" w:date="2024-05-15T15:30:00Z">
        <w:r w:rsidR="0025077D" w:rsidRPr="00A75B99" w:rsidDel="009470E7">
          <w:rPr>
            <w:lang w:val="ru-RU"/>
          </w:rPr>
          <w:delText xml:space="preserve"> </w:delText>
        </w:r>
      </w:del>
      <w:r w:rsidR="0025077D" w:rsidRPr="00A75B99">
        <w:rPr>
          <w:lang w:val="ru-RU"/>
        </w:rPr>
        <w:t>ВМО;</w:t>
      </w:r>
    </w:p>
    <w:p w14:paraId="12091DF6" w14:textId="6FF1A04B" w:rsidR="6B981E6D" w:rsidRPr="00A75B99" w:rsidRDefault="00A75B99" w:rsidP="009458A2">
      <w:pPr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  <w:pPrChange w:id="232" w:author="Mariam Tagaimurodova" w:date="2024-05-31T11:39:00Z">
          <w:pPr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3.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6B981E6D" w:rsidRPr="00A75B99">
        <w:rPr>
          <w:lang w:val="ru-RU"/>
        </w:rPr>
        <w:t>роль океана в осуществлении и расширении ГОСН</w:t>
      </w:r>
      <w:r w:rsidR="0044577D" w:rsidRPr="00A75B99">
        <w:rPr>
          <w:lang w:val="ru-RU"/>
        </w:rPr>
        <w:t>;</w:t>
      </w:r>
    </w:p>
    <w:p w14:paraId="02CF2011" w14:textId="47BF4EBF" w:rsidR="6B981E6D" w:rsidRPr="00A75B99" w:rsidRDefault="00A75B99" w:rsidP="009458A2">
      <w:pPr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  <w:pPrChange w:id="233" w:author="Mariam Tagaimurodova" w:date="2024-05-31T11:39:00Z">
          <w:pPr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4.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6B981E6D" w:rsidRPr="00A75B99">
        <w:rPr>
          <w:lang w:val="ru-RU"/>
        </w:rPr>
        <w:t>укрепление регионального сотрудничества на благо систем наблюдений.</w:t>
      </w:r>
    </w:p>
    <w:p w14:paraId="5F0DDA68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163EB7D5" w14:textId="77777777" w:rsidR="001B5E31" w:rsidRDefault="001B5E31">
      <w:pPr>
        <w:tabs>
          <w:tab w:val="clear" w:pos="1134"/>
        </w:tabs>
        <w:jc w:val="left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br w:type="page"/>
      </w:r>
    </w:p>
    <w:p w14:paraId="3180A465" w14:textId="2B9F05A4" w:rsidR="6B981E6D" w:rsidRPr="003F323D" w:rsidRDefault="6B981E6D" w:rsidP="00151E29">
      <w:pPr>
        <w:jc w:val="left"/>
        <w:rPr>
          <w:rFonts w:eastAsia="Verdana" w:cs="Verdana"/>
          <w:i/>
          <w:iCs/>
          <w:color w:val="000000" w:themeColor="text1"/>
          <w:lang w:val="ru-RU"/>
        </w:rPr>
      </w:pPr>
      <w:r>
        <w:rPr>
          <w:b/>
          <w:bCs/>
          <w:i/>
          <w:iCs/>
          <w:lang w:val="ru-RU"/>
        </w:rPr>
        <w:lastRenderedPageBreak/>
        <w:t xml:space="preserve">ТЕМА 2. Данные и информация </w:t>
      </w:r>
      <w:r w:rsidR="0044577D">
        <w:rPr>
          <w:b/>
          <w:bCs/>
          <w:i/>
          <w:iCs/>
          <w:lang w:val="ru-RU"/>
        </w:rPr>
        <w:t>—</w:t>
      </w:r>
      <w:r>
        <w:rPr>
          <w:b/>
          <w:bCs/>
          <w:i/>
          <w:iCs/>
          <w:lang w:val="ru-RU"/>
        </w:rPr>
        <w:t xml:space="preserve"> на пути к свободному, открытому и неограниченному обмену удобными для поиска, доступными, функционально совместимыми и многократно используемыми (FAIR) данными</w:t>
      </w:r>
    </w:p>
    <w:p w14:paraId="2F2F94A7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4F669BF7" w14:textId="20D54437" w:rsidR="6B981E6D" w:rsidRPr="003F323D" w:rsidRDefault="6B981E6D" w:rsidP="00117016">
      <w:pPr>
        <w:jc w:val="left"/>
        <w:rPr>
          <w:rFonts w:eastAsia="Verdana" w:cs="Verdana"/>
          <w:color w:val="000000" w:themeColor="text1"/>
          <w:lang w:val="ru-RU"/>
        </w:rPr>
      </w:pPr>
      <w:r w:rsidRPr="0075660E">
        <w:rPr>
          <w:lang w:val="ru-RU"/>
        </w:rPr>
        <w:t xml:space="preserve">В то время как существующие стратегии и инициативы в области данных (в частности </w:t>
      </w:r>
      <w:r w:rsidR="00320F9A">
        <w:fldChar w:fldCharType="begin"/>
      </w:r>
      <w:r w:rsidR="00320F9A">
        <w:instrText>HYPERLINK</w:instrText>
      </w:r>
      <w:r w:rsidR="00320F9A" w:rsidRPr="004F23F0">
        <w:rPr>
          <w:lang w:val="ru-RU"/>
          <w:rPrChange w:id="234" w:author="Sofia BAZANOVA" w:date="2024-05-21T09:57:00Z">
            <w:rPr/>
          </w:rPrChange>
        </w:rPr>
        <w:instrText xml:space="preserve"> "</w:instrText>
      </w:r>
      <w:r w:rsidR="00320F9A">
        <w:instrText>https</w:instrText>
      </w:r>
      <w:r w:rsidR="00320F9A" w:rsidRPr="004F23F0">
        <w:rPr>
          <w:lang w:val="ru-RU"/>
          <w:rPrChange w:id="235" w:author="Sofia BAZANOVA" w:date="2024-05-21T09:57:00Z">
            <w:rPr/>
          </w:rPrChange>
        </w:rPr>
        <w:instrText>://</w:instrText>
      </w:r>
      <w:r w:rsidR="00320F9A">
        <w:instrText>library</w:instrText>
      </w:r>
      <w:r w:rsidR="00320F9A" w:rsidRPr="004F23F0">
        <w:rPr>
          <w:lang w:val="ru-RU"/>
          <w:rPrChange w:id="236" w:author="Sofia BAZANOVA" w:date="2024-05-21T09:57:00Z">
            <w:rPr/>
          </w:rPrChange>
        </w:rPr>
        <w:instrText>.</w:instrText>
      </w:r>
      <w:r w:rsidR="00320F9A">
        <w:instrText>wmo</w:instrText>
      </w:r>
      <w:r w:rsidR="00320F9A" w:rsidRPr="004F23F0">
        <w:rPr>
          <w:lang w:val="ru-RU"/>
          <w:rPrChange w:id="237" w:author="Sofia BAZANOVA" w:date="2024-05-21T09:57:00Z">
            <w:rPr/>
          </w:rPrChange>
        </w:rPr>
        <w:instrText>.</w:instrText>
      </w:r>
      <w:r w:rsidR="00320F9A">
        <w:instrText>int</w:instrText>
      </w:r>
      <w:r w:rsidR="00320F9A" w:rsidRPr="004F23F0">
        <w:rPr>
          <w:lang w:val="ru-RU"/>
          <w:rPrChange w:id="238" w:author="Sofia BAZANOVA" w:date="2024-05-21T09:57:00Z">
            <w:rPr/>
          </w:rPrChange>
        </w:rPr>
        <w:instrText>/</w:instrText>
      </w:r>
      <w:r w:rsidR="00320F9A">
        <w:instrText>records</w:instrText>
      </w:r>
      <w:r w:rsidR="00320F9A" w:rsidRPr="004F23F0">
        <w:rPr>
          <w:lang w:val="ru-RU"/>
          <w:rPrChange w:id="239" w:author="Sofia BAZANOVA" w:date="2024-05-21T09:57:00Z">
            <w:rPr/>
          </w:rPrChange>
        </w:rPr>
        <w:instrText>/</w:instrText>
      </w:r>
      <w:r w:rsidR="00320F9A">
        <w:instrText>item</w:instrText>
      </w:r>
      <w:r w:rsidR="00320F9A" w:rsidRPr="004F23F0">
        <w:rPr>
          <w:lang w:val="ru-RU"/>
          <w:rPrChange w:id="240" w:author="Sofia BAZANOVA" w:date="2024-05-21T09:57:00Z">
            <w:rPr/>
          </w:rPrChange>
        </w:rPr>
        <w:instrText>/58009-</w:instrText>
      </w:r>
      <w:r w:rsidR="00320F9A">
        <w:instrText>wmo</w:instrText>
      </w:r>
      <w:r w:rsidR="00320F9A" w:rsidRPr="004F23F0">
        <w:rPr>
          <w:lang w:val="ru-RU"/>
          <w:rPrChange w:id="241" w:author="Sofia BAZANOVA" w:date="2024-05-21T09:57:00Z">
            <w:rPr/>
          </w:rPrChange>
        </w:rPr>
        <w:instrText>-</w:instrText>
      </w:r>
      <w:r w:rsidR="00320F9A">
        <w:instrText>unified</w:instrText>
      </w:r>
      <w:r w:rsidR="00320F9A" w:rsidRPr="004F23F0">
        <w:rPr>
          <w:lang w:val="ru-RU"/>
          <w:rPrChange w:id="242" w:author="Sofia BAZANOVA" w:date="2024-05-21T09:57:00Z">
            <w:rPr/>
          </w:rPrChange>
        </w:rPr>
        <w:instrText>-</w:instrText>
      </w:r>
      <w:r w:rsidR="00320F9A">
        <w:instrText>data</w:instrText>
      </w:r>
      <w:r w:rsidR="00320F9A" w:rsidRPr="004F23F0">
        <w:rPr>
          <w:lang w:val="ru-RU"/>
          <w:rPrChange w:id="243" w:author="Sofia BAZANOVA" w:date="2024-05-21T09:57:00Z">
            <w:rPr/>
          </w:rPrChange>
        </w:rPr>
        <w:instrText>-</w:instrText>
      </w:r>
      <w:r w:rsidR="00320F9A">
        <w:instrText>policy</w:instrText>
      </w:r>
      <w:r w:rsidR="00320F9A" w:rsidRPr="004F23F0">
        <w:rPr>
          <w:lang w:val="ru-RU"/>
          <w:rPrChange w:id="244" w:author="Sofia BAZANOVA" w:date="2024-05-21T09:57:00Z">
            <w:rPr/>
          </w:rPrChange>
        </w:rPr>
        <w:instrText>"</w:instrText>
      </w:r>
      <w:r w:rsidR="00320F9A">
        <w:fldChar w:fldCharType="separate"/>
      </w:r>
      <w:r w:rsidRPr="0075660E">
        <w:rPr>
          <w:rStyle w:val="Hyperlink"/>
          <w:i/>
          <w:iCs/>
          <w:lang w:val="ru-RU"/>
        </w:rPr>
        <w:t>Единая политика ВМО в области международного обмена данными о системе Земля</w:t>
      </w:r>
      <w:r w:rsidR="00320F9A">
        <w:rPr>
          <w:rStyle w:val="Hyperlink"/>
          <w:i/>
          <w:iCs/>
          <w:lang w:val="ru-RU"/>
        </w:rPr>
        <w:fldChar w:fldCharType="end"/>
      </w:r>
      <w:r w:rsidRPr="0075660E">
        <w:rPr>
          <w:lang w:val="ru-RU"/>
        </w:rPr>
        <w:t xml:space="preserve"> и </w:t>
      </w:r>
      <w:r w:rsidR="00320F9A">
        <w:fldChar w:fldCharType="begin"/>
      </w:r>
      <w:r w:rsidR="00320F9A">
        <w:instrText>HYPERLINK</w:instrText>
      </w:r>
      <w:r w:rsidR="00320F9A" w:rsidRPr="004F23F0">
        <w:rPr>
          <w:lang w:val="ru-RU"/>
          <w:rPrChange w:id="245" w:author="Sofia BAZANOVA" w:date="2024-05-21T09:57:00Z">
            <w:rPr/>
          </w:rPrChange>
        </w:rPr>
        <w:instrText xml:space="preserve"> "</w:instrText>
      </w:r>
      <w:r w:rsidR="00320F9A">
        <w:instrText>https</w:instrText>
      </w:r>
      <w:r w:rsidR="00320F9A" w:rsidRPr="004F23F0">
        <w:rPr>
          <w:lang w:val="ru-RU"/>
          <w:rPrChange w:id="246" w:author="Sofia BAZANOVA" w:date="2024-05-21T09:57:00Z">
            <w:rPr/>
          </w:rPrChange>
        </w:rPr>
        <w:instrText>://</w:instrText>
      </w:r>
      <w:r w:rsidR="00320F9A">
        <w:instrText>unesdoc</w:instrText>
      </w:r>
      <w:r w:rsidR="00320F9A" w:rsidRPr="004F23F0">
        <w:rPr>
          <w:lang w:val="ru-RU"/>
          <w:rPrChange w:id="247" w:author="Sofia BAZANOVA" w:date="2024-05-21T09:57:00Z">
            <w:rPr/>
          </w:rPrChange>
        </w:rPr>
        <w:instrText>.</w:instrText>
      </w:r>
      <w:r w:rsidR="00320F9A">
        <w:instrText>unesco</w:instrText>
      </w:r>
      <w:r w:rsidR="00320F9A" w:rsidRPr="004F23F0">
        <w:rPr>
          <w:lang w:val="ru-RU"/>
          <w:rPrChange w:id="248" w:author="Sofia BAZANOVA" w:date="2024-05-21T09:57:00Z">
            <w:rPr/>
          </w:rPrChange>
        </w:rPr>
        <w:instrText>.</w:instrText>
      </w:r>
      <w:r w:rsidR="00320F9A">
        <w:instrText>org</w:instrText>
      </w:r>
      <w:r w:rsidR="00320F9A" w:rsidRPr="004F23F0">
        <w:rPr>
          <w:lang w:val="ru-RU"/>
          <w:rPrChange w:id="249" w:author="Sofia BAZANOVA" w:date="2024-05-21T09:57:00Z">
            <w:rPr/>
          </w:rPrChange>
        </w:rPr>
        <w:instrText>/</w:instrText>
      </w:r>
      <w:r w:rsidR="00320F9A">
        <w:instrText>ark</w:instrText>
      </w:r>
      <w:r w:rsidR="00320F9A" w:rsidRPr="004F23F0">
        <w:rPr>
          <w:lang w:val="ru-RU"/>
          <w:rPrChange w:id="250" w:author="Sofia BAZANOVA" w:date="2024-05-21T09:57:00Z">
            <w:rPr/>
          </w:rPrChange>
        </w:rPr>
        <w:instrText>:/48223/</w:instrText>
      </w:r>
      <w:r w:rsidR="00320F9A">
        <w:instrText>pf</w:instrText>
      </w:r>
      <w:r w:rsidR="00320F9A" w:rsidRPr="004F23F0">
        <w:rPr>
          <w:lang w:val="ru-RU"/>
          <w:rPrChange w:id="251" w:author="Sofia BAZANOVA" w:date="2024-05-21T09:57:00Z">
            <w:rPr/>
          </w:rPrChange>
        </w:rPr>
        <w:instrText>0000372267.</w:instrText>
      </w:r>
      <w:r w:rsidR="00320F9A">
        <w:instrText>page</w:instrText>
      </w:r>
      <w:r w:rsidR="00320F9A" w:rsidRPr="004F23F0">
        <w:rPr>
          <w:lang w:val="ru-RU"/>
          <w:rPrChange w:id="252" w:author="Sofia BAZANOVA" w:date="2024-05-21T09:57:00Z">
            <w:rPr/>
          </w:rPrChange>
        </w:rPr>
        <w:instrText>=114"</w:instrText>
      </w:r>
      <w:r w:rsidR="00320F9A">
        <w:fldChar w:fldCharType="separate"/>
      </w:r>
      <w:r w:rsidRPr="0075660E">
        <w:rPr>
          <w:rStyle w:val="Hyperlink"/>
          <w:i/>
          <w:iCs/>
          <w:lang w:val="ru-RU"/>
        </w:rPr>
        <w:t>Политика обмена данными и информацией МОК</w:t>
      </w:r>
      <w:r w:rsidR="00320F9A">
        <w:rPr>
          <w:rStyle w:val="Hyperlink"/>
          <w:i/>
          <w:iCs/>
          <w:lang w:val="ru-RU"/>
        </w:rPr>
        <w:fldChar w:fldCharType="end"/>
      </w:r>
      <w:r w:rsidRPr="0075660E">
        <w:rPr>
          <w:lang w:val="ru-RU"/>
        </w:rPr>
        <w:t>) имеют собственную направленность и аудиторию, они сходятся в своем видении глобальной системы океанических данных, которая характеризуется удобством поиска, доступностью, функциональной совместимостью и возможностью повторного использования данных (FAIR) с бесплатным, открытым и неограниченным доступом для различных заинтересованных сторон. Эта тема затрагивает все существующие усилия по устранению пробелов, удовлетворению потребностей и выполнению требований в целях укрепления и обеспечения более эффективной интеграции и предоставления данных и информации для создания продукции и обслуживания на основе вз</w:t>
      </w:r>
      <w:r w:rsidR="001E4AAF" w:rsidRPr="0075660E">
        <w:rPr>
          <w:lang w:val="ru-RU"/>
        </w:rPr>
        <w:t>а</w:t>
      </w:r>
      <w:r w:rsidRPr="0075660E">
        <w:rPr>
          <w:lang w:val="ru-RU"/>
        </w:rPr>
        <w:t>имной выгоды.</w:t>
      </w:r>
    </w:p>
    <w:p w14:paraId="2E7A2FA5" w14:textId="77777777" w:rsidR="6B981E6D" w:rsidRPr="003F323D" w:rsidRDefault="6B981E6D" w:rsidP="00ED16C1">
      <w:pPr>
        <w:spacing w:before="240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КГ</w:t>
      </w:r>
      <w:r>
        <w:rPr>
          <w:lang w:val="ru-RU"/>
        </w:rPr>
        <w:noBreakHyphen/>
        <w:t>Океан предлагает сосредоточиться на следующих направлениях деятельности:</w:t>
      </w:r>
    </w:p>
    <w:p w14:paraId="20828969" w14:textId="44CF193B" w:rsidR="6B981E6D" w:rsidRPr="00A75B99" w:rsidRDefault="00A75B99" w:rsidP="00ED16C1">
      <w:pPr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  <w:pPrChange w:id="253" w:author="Mariam Tagaimurodova" w:date="2024-05-31T11:39:00Z">
          <w:pPr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1.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6B981E6D" w:rsidRPr="00A75B99">
        <w:rPr>
          <w:lang w:val="ru-RU"/>
        </w:rPr>
        <w:t>структуры управления, координации и поддержки;</w:t>
      </w:r>
    </w:p>
    <w:p w14:paraId="4ADE4B06" w14:textId="071C1C61" w:rsidR="6B981E6D" w:rsidRPr="00A75B99" w:rsidRDefault="00A75B99" w:rsidP="00ED16C1">
      <w:pPr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  <w:pPrChange w:id="254" w:author="Mariam Tagaimurodova" w:date="2024-05-31T11:39:00Z">
          <w:pPr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2.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6B981E6D" w:rsidRPr="00A75B99">
        <w:rPr>
          <w:lang w:val="ru-RU"/>
        </w:rPr>
        <w:t xml:space="preserve">осуществление ИСВ 2.0 в отношении океанических данных; </w:t>
      </w:r>
    </w:p>
    <w:p w14:paraId="4CF102C4" w14:textId="517799BF" w:rsidR="6B981E6D" w:rsidRPr="00A75B99" w:rsidRDefault="00A75B99" w:rsidP="00ED16C1">
      <w:pPr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  <w:pPrChange w:id="255" w:author="Mariam Tagaimurodova" w:date="2024-05-31T11:39:00Z">
          <w:pPr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3.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6B981E6D" w:rsidRPr="00A75B99">
        <w:rPr>
          <w:lang w:val="ru-RU"/>
        </w:rPr>
        <w:t xml:space="preserve">интеграция Системы морских климатических данных (СМКД) в структуры ВМО и </w:t>
      </w:r>
      <w:proofErr w:type="gramStart"/>
      <w:r w:rsidR="6B981E6D" w:rsidRPr="00A75B99">
        <w:rPr>
          <w:lang w:val="ru-RU"/>
        </w:rPr>
        <w:t>МОК</w:t>
      </w:r>
      <w:proofErr w:type="gramEnd"/>
      <w:r w:rsidR="6B981E6D" w:rsidRPr="00A75B99">
        <w:rPr>
          <w:lang w:val="ru-RU"/>
        </w:rPr>
        <w:t xml:space="preserve"> и согласование с системой управления климатическими данными ВМО</w:t>
      </w:r>
      <w:r w:rsidR="00995991" w:rsidRPr="00A75B99">
        <w:rPr>
          <w:lang w:val="ru-RU"/>
        </w:rPr>
        <w:t>;</w:t>
      </w:r>
    </w:p>
    <w:p w14:paraId="5503EE05" w14:textId="40073F5A" w:rsidR="6B981E6D" w:rsidRPr="00A75B99" w:rsidRDefault="00A75B99" w:rsidP="00ED16C1">
      <w:pPr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  <w:pPrChange w:id="256" w:author="Mariam Tagaimurodova" w:date="2024-05-31T11:39:00Z">
          <w:pPr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4.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6B981E6D" w:rsidRPr="00A75B99">
        <w:rPr>
          <w:lang w:val="ru-RU"/>
        </w:rPr>
        <w:t xml:space="preserve">связь инструментов океанических метаданных и инструментов метаданных ВМО и роль </w:t>
      </w:r>
      <w:proofErr w:type="spellStart"/>
      <w:r w:rsidR="6B981E6D" w:rsidRPr="00A75B99">
        <w:rPr>
          <w:lang w:val="ru-RU"/>
        </w:rPr>
        <w:t>ОкеанОПС</w:t>
      </w:r>
      <w:proofErr w:type="spellEnd"/>
      <w:r w:rsidR="0025077D">
        <w:rPr>
          <w:rStyle w:val="FootnoteReference"/>
          <w:rFonts w:eastAsia="Verdana" w:cs="Verdana"/>
          <w:color w:val="000000" w:themeColor="text1"/>
          <w:lang w:val="ru-RU"/>
        </w:rPr>
        <w:footnoteReference w:id="3"/>
      </w:r>
      <w:r w:rsidR="001E4AAF" w:rsidRPr="00A75B99">
        <w:rPr>
          <w:lang w:val="ru-RU"/>
        </w:rPr>
        <w:t>.</w:t>
      </w:r>
    </w:p>
    <w:p w14:paraId="12CF2756" w14:textId="77777777" w:rsidR="3570DD2B" w:rsidRPr="003F323D" w:rsidRDefault="3570DD2B" w:rsidP="00151E29">
      <w:pPr>
        <w:spacing w:line="257" w:lineRule="auto"/>
        <w:jc w:val="left"/>
        <w:rPr>
          <w:rFonts w:eastAsia="Verdana" w:cs="Verdana"/>
          <w:color w:val="000000" w:themeColor="text1"/>
          <w:lang w:val="ru-RU"/>
        </w:rPr>
      </w:pPr>
    </w:p>
    <w:p w14:paraId="3024C8D6" w14:textId="719738B5" w:rsidR="6B981E6D" w:rsidRPr="003F323D" w:rsidRDefault="6B981E6D" w:rsidP="00151E29">
      <w:pPr>
        <w:jc w:val="left"/>
        <w:rPr>
          <w:rFonts w:eastAsia="Verdana" w:cs="Verdana"/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lang w:val="ru-RU"/>
        </w:rPr>
        <w:t>ТЕМА 3. Системы прогнозирования — на пути к бесшовному прогнозированию состояния системы Земля</w:t>
      </w:r>
    </w:p>
    <w:p w14:paraId="0E39953C" w14:textId="77777777" w:rsidR="3570DD2B" w:rsidRPr="003F323D" w:rsidRDefault="3570DD2B" w:rsidP="00151E29">
      <w:pPr>
        <w:jc w:val="left"/>
        <w:rPr>
          <w:rFonts w:eastAsia="Verdana" w:cs="Verdana"/>
          <w:b/>
          <w:bCs/>
          <w:i/>
          <w:iCs/>
          <w:color w:val="000000" w:themeColor="text1"/>
          <w:lang w:val="ru-RU"/>
        </w:rPr>
      </w:pPr>
    </w:p>
    <w:p w14:paraId="521EC9F4" w14:textId="77777777" w:rsidR="6B981E6D" w:rsidRPr="003F323D" w:rsidRDefault="6B981E6D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ВМО, МОК и океаническое сообщество осуществляют взаимодополняющую деятельность по прогнозированию в области морской метеорологии, океанографии и климата. Существуют проблемы, связанные с определением потребностей пользователей, поддержанием систем наблюдений для ассимиляции и валидации, а также с обеспечением обмена и управления продукцией моделирования для целей прогнозирования и принятия обоснованных решений. Эта тема посвящена объединению сквозных видов деятельности для моделирования точных прогнозов погоды, океана и климата, что позволяет принимать обоснованные решения (и предоставлять обслуживание) в целях обеспечения устойчивого будущего.</w:t>
      </w:r>
    </w:p>
    <w:p w14:paraId="02368776" w14:textId="77777777" w:rsidR="6B981E6D" w:rsidRPr="003F323D" w:rsidRDefault="6B981E6D" w:rsidP="00ED16C1">
      <w:pPr>
        <w:keepNext/>
        <w:keepLines/>
        <w:spacing w:before="240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КГ</w:t>
      </w:r>
      <w:r>
        <w:rPr>
          <w:lang w:val="ru-RU"/>
        </w:rPr>
        <w:noBreakHyphen/>
        <w:t>Океан предлагает сосредоточиться на следующих направлениях деятельности:</w:t>
      </w:r>
    </w:p>
    <w:p w14:paraId="00F769FA" w14:textId="1CFD1230" w:rsidR="6B981E6D" w:rsidRPr="00A75B99" w:rsidRDefault="00A75B99" w:rsidP="00ED16C1">
      <w:pPr>
        <w:keepNext/>
        <w:keepLines/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  <w:pPrChange w:id="257" w:author="Mariam Tagaimurodova" w:date="2024-05-31T11:40:00Z">
          <w:pPr>
            <w:keepNext/>
            <w:keepLines/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1.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6B981E6D" w:rsidRPr="00A75B99">
        <w:rPr>
          <w:lang w:val="ru-RU"/>
        </w:rPr>
        <w:t>структуры управления, координации и поддержки;</w:t>
      </w:r>
    </w:p>
    <w:p w14:paraId="2EA94077" w14:textId="22B49FF0" w:rsidR="6B981E6D" w:rsidRPr="00A75B99" w:rsidRDefault="00A75B99" w:rsidP="00ED16C1">
      <w:pPr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  <w:pPrChange w:id="258" w:author="Mariam Tagaimurodova" w:date="2024-05-31T11:40:00Z">
          <w:pPr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2.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6B981E6D" w:rsidRPr="00A75B99">
        <w:rPr>
          <w:lang w:val="ru-RU"/>
        </w:rPr>
        <w:t>оценка системы наблюдений и потребности в наблюдениях для целей прогноза состояния океана;</w:t>
      </w:r>
    </w:p>
    <w:p w14:paraId="2E1AD8E3" w14:textId="5009D79B" w:rsidR="6B981E6D" w:rsidRPr="00A75B99" w:rsidRDefault="00A75B99" w:rsidP="00ED16C1">
      <w:pPr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  <w:pPrChange w:id="259" w:author="Mariam Tagaimurodova" w:date="2024-05-31T11:40:00Z">
          <w:pPr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3.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6B981E6D" w:rsidRPr="00A75B99">
        <w:rPr>
          <w:lang w:val="ru-RU"/>
        </w:rPr>
        <w:t xml:space="preserve">продукция прогнозирования состояния океана и рекомендации по </w:t>
      </w:r>
      <w:del w:id="260" w:author="Aleksandr Dolganov" w:date="2024-05-15T15:34:00Z">
        <w:r w:rsidR="6B981E6D" w:rsidRPr="00A75B99" w:rsidDel="001355DD">
          <w:rPr>
            <w:lang w:val="ru-RU"/>
          </w:rPr>
          <w:delText>ее</w:delText>
        </w:r>
      </w:del>
      <w:r w:rsidR="6B981E6D" w:rsidRPr="00A75B99">
        <w:rPr>
          <w:lang w:val="ru-RU"/>
        </w:rPr>
        <w:t xml:space="preserve"> использованию</w:t>
      </w:r>
      <w:ins w:id="261" w:author="Aleksandr Dolganov" w:date="2024-05-15T15:34:00Z">
        <w:r w:rsidR="007B1DF1">
          <w:rPr>
            <w:lang w:val="ru-RU"/>
          </w:rPr>
          <w:t xml:space="preserve"> данной продукции </w:t>
        </w:r>
      </w:ins>
      <w:ins w:id="262" w:author="Aleksandr Dolganov" w:date="2024-05-15T15:35:00Z">
        <w:r w:rsidR="006A5515" w:rsidRPr="006110DE">
          <w:rPr>
            <w:i/>
            <w:iCs/>
            <w:lang w:val="ru-RU"/>
            <w:rPrChange w:id="263" w:author="Aleksandr Dolganov" w:date="2024-05-15T15:35:00Z">
              <w:rPr>
                <w:i/>
                <w:iCs/>
                <w:lang w:val="en-US"/>
              </w:rPr>
            </w:rPrChange>
          </w:rPr>
          <w:t>[</w:t>
        </w:r>
        <w:r w:rsidR="006A5515">
          <w:rPr>
            <w:i/>
            <w:iCs/>
            <w:lang w:val="ru-RU"/>
          </w:rPr>
          <w:t>Гонконг</w:t>
        </w:r>
        <w:r w:rsidR="006A5515" w:rsidRPr="006110DE">
          <w:rPr>
            <w:i/>
            <w:iCs/>
            <w:lang w:val="ru-RU"/>
            <w:rPrChange w:id="264" w:author="Aleksandr Dolganov" w:date="2024-05-15T15:35:00Z">
              <w:rPr>
                <w:i/>
                <w:iCs/>
                <w:lang w:val="en-US"/>
              </w:rPr>
            </w:rPrChange>
          </w:rPr>
          <w:t xml:space="preserve">, </w:t>
        </w:r>
        <w:r w:rsidR="006A5515">
          <w:rPr>
            <w:i/>
            <w:iCs/>
            <w:lang w:val="ru-RU"/>
          </w:rPr>
          <w:t>Китай</w:t>
        </w:r>
        <w:r w:rsidR="006A5515" w:rsidRPr="006110DE">
          <w:rPr>
            <w:i/>
            <w:iCs/>
            <w:lang w:val="ru-RU"/>
            <w:rPrChange w:id="265" w:author="Aleksandr Dolganov" w:date="2024-05-15T15:35:00Z">
              <w:rPr>
                <w:i/>
                <w:iCs/>
                <w:lang w:val="en-US"/>
              </w:rPr>
            </w:rPrChange>
          </w:rPr>
          <w:t>]</w:t>
        </w:r>
      </w:ins>
      <w:r w:rsidR="6B981E6D" w:rsidRPr="00A75B99">
        <w:rPr>
          <w:lang w:val="ru-RU"/>
        </w:rPr>
        <w:t xml:space="preserve"> для обеспечения заблаговременных предупреждений и безопасности на мор</w:t>
      </w:r>
      <w:r w:rsidR="00EA5298" w:rsidRPr="00A75B99">
        <w:rPr>
          <w:lang w:val="ru-RU"/>
        </w:rPr>
        <w:t>е;</w:t>
      </w:r>
    </w:p>
    <w:p w14:paraId="56FF43FC" w14:textId="68D304F2" w:rsidR="6B981E6D" w:rsidRPr="00A75B99" w:rsidDel="00F445B9" w:rsidRDefault="00A75B99" w:rsidP="00ED16C1">
      <w:pPr>
        <w:spacing w:before="240" w:after="120"/>
        <w:ind w:left="567" w:hanging="567"/>
        <w:jc w:val="left"/>
        <w:rPr>
          <w:del w:id="266" w:author="Mariam Tagaimurodova" w:date="2024-05-31T11:40:00Z"/>
          <w:rFonts w:eastAsia="Verdana" w:cs="Verdana"/>
          <w:color w:val="000000" w:themeColor="text1"/>
          <w:lang w:val="ru-RU"/>
        </w:rPr>
        <w:pPrChange w:id="267" w:author="Mariam Tagaimurodova" w:date="2024-05-31T11:40:00Z">
          <w:pPr>
            <w:spacing w:before="120" w:after="120"/>
            <w:ind w:left="567" w:hanging="567"/>
            <w:jc w:val="left"/>
          </w:pPr>
        </w:pPrChange>
      </w:pPr>
      <w:r w:rsidRPr="003F323D">
        <w:rPr>
          <w:rFonts w:eastAsia="Verdana" w:cs="Verdana"/>
          <w:color w:val="000000" w:themeColor="text1"/>
          <w:lang w:val="ru-RU"/>
        </w:rPr>
        <w:t>4.</w:t>
      </w:r>
      <w:r w:rsidRPr="003F323D">
        <w:rPr>
          <w:rFonts w:eastAsia="Verdana" w:cs="Verdana"/>
          <w:color w:val="000000" w:themeColor="text1"/>
          <w:lang w:val="ru-RU"/>
        </w:rPr>
        <w:tab/>
      </w:r>
      <w:r w:rsidR="6B981E6D" w:rsidRPr="00A75B99">
        <w:rPr>
          <w:lang w:val="ru-RU"/>
        </w:rPr>
        <w:t>оценка анализа и прогнозирования состояния океана.</w:t>
      </w:r>
    </w:p>
    <w:p w14:paraId="19DFEFA1" w14:textId="77777777" w:rsidR="3570DD2B" w:rsidRPr="003F323D" w:rsidRDefault="3570DD2B" w:rsidP="00F445B9">
      <w:pPr>
        <w:spacing w:before="240" w:after="120"/>
        <w:ind w:left="567" w:hanging="567"/>
        <w:jc w:val="left"/>
        <w:rPr>
          <w:rFonts w:eastAsia="Verdana" w:cs="Verdana"/>
          <w:color w:val="000000" w:themeColor="text1"/>
          <w:lang w:val="ru-RU"/>
        </w:rPr>
      </w:pPr>
    </w:p>
    <w:p w14:paraId="3EF8C3D0" w14:textId="3BA7912F" w:rsidR="6C0E1775" w:rsidRPr="002D4603" w:rsidRDefault="00A75B99" w:rsidP="00A75B99">
      <w:pPr>
        <w:pStyle w:val="Heading3"/>
        <w:ind w:left="1134" w:hanging="1134"/>
        <w:rPr>
          <w:b w:val="0"/>
          <w:bCs w:val="0"/>
          <w:color w:val="000000" w:themeColor="text1"/>
          <w:lang w:val="ru-RU"/>
        </w:rPr>
      </w:pPr>
      <w:r w:rsidRPr="002D4603">
        <w:rPr>
          <w:color w:val="000000" w:themeColor="text1"/>
          <w:lang w:val="ru-RU"/>
        </w:rPr>
        <w:t>5.</w:t>
      </w:r>
      <w:r w:rsidRPr="002D4603">
        <w:rPr>
          <w:color w:val="000000" w:themeColor="text1"/>
          <w:lang w:val="ru-RU"/>
        </w:rPr>
        <w:tab/>
      </w:r>
      <w:r w:rsidR="6C0E1775">
        <w:rPr>
          <w:lang w:val="ru-RU"/>
        </w:rPr>
        <w:t>Подробное описание приоритетных направлений деятельности</w:t>
      </w:r>
    </w:p>
    <w:p w14:paraId="687CD19C" w14:textId="1B4823E1" w:rsidR="3570DD2B" w:rsidRPr="004C0DD0" w:rsidDel="00DD34A8" w:rsidRDefault="3570DD2B" w:rsidP="00151E29">
      <w:pPr>
        <w:spacing w:line="259" w:lineRule="auto"/>
        <w:jc w:val="left"/>
        <w:rPr>
          <w:del w:id="268" w:author="Mariam Tagaimurodova" w:date="2024-05-31T11:41:00Z"/>
          <w:rFonts w:eastAsia="Verdana" w:cs="Verdana"/>
          <w:b/>
          <w:bCs/>
          <w:i/>
          <w:iCs/>
          <w:color w:val="000000" w:themeColor="text1"/>
          <w:lang w:val="ru-RU"/>
          <w:rPrChange w:id="269" w:author="Mariam Tagaimurodova" w:date="2024-05-31T11:41:00Z">
            <w:rPr>
              <w:del w:id="270" w:author="Mariam Tagaimurodova" w:date="2024-05-31T11:41:00Z"/>
              <w:rFonts w:eastAsia="Verdana" w:cs="Verdana"/>
              <w:color w:val="000000" w:themeColor="text1"/>
              <w:lang w:val="ru-RU"/>
            </w:rPr>
          </w:rPrChange>
        </w:rPr>
      </w:pPr>
    </w:p>
    <w:p w14:paraId="17823FB7" w14:textId="77777777" w:rsidR="6C0E1775" w:rsidRPr="004C0DD0" w:rsidRDefault="6C0E1775" w:rsidP="00151E29">
      <w:pPr>
        <w:tabs>
          <w:tab w:val="clear" w:pos="1134"/>
          <w:tab w:val="left" w:pos="567"/>
        </w:tabs>
        <w:spacing w:line="259" w:lineRule="auto"/>
        <w:jc w:val="left"/>
        <w:rPr>
          <w:rFonts w:eastAsia="Verdana" w:cs="Verdana"/>
          <w:b/>
          <w:bCs/>
          <w:i/>
          <w:iCs/>
          <w:color w:val="000000" w:themeColor="text1"/>
          <w:lang w:val="ru-RU"/>
          <w:rPrChange w:id="271" w:author="Mariam Tagaimurodova" w:date="2024-05-31T11:41:00Z">
            <w:rPr>
              <w:rFonts w:eastAsia="Verdana" w:cs="Verdana"/>
              <w:color w:val="000000" w:themeColor="text1"/>
              <w:lang w:val="ru-RU"/>
            </w:rPr>
          </w:rPrChange>
        </w:rPr>
      </w:pPr>
      <w:r w:rsidRPr="004C0DD0">
        <w:rPr>
          <w:b/>
          <w:bCs/>
          <w:i/>
          <w:iCs/>
          <w:lang w:val="ru-RU"/>
          <w:rPrChange w:id="272" w:author="Mariam Tagaimurodova" w:date="2024-05-31T11:41:00Z">
            <w:rPr>
              <w:lang w:val="ru-RU"/>
            </w:rPr>
          </w:rPrChange>
        </w:rPr>
        <w:t xml:space="preserve">5.1 </w:t>
      </w:r>
      <w:r w:rsidRPr="004C0DD0">
        <w:rPr>
          <w:b/>
          <w:bCs/>
          <w:i/>
          <w:iCs/>
          <w:lang w:val="ru-RU"/>
          <w:rPrChange w:id="273" w:author="Mariam Tagaimurodova" w:date="2024-05-31T11:41:00Z">
            <w:rPr>
              <w:lang w:val="ru-RU"/>
            </w:rPr>
          </w:rPrChange>
        </w:rPr>
        <w:tab/>
        <w:t>Наблюдения</w:t>
      </w:r>
    </w:p>
    <w:p w14:paraId="7AD3147C" w14:textId="77777777" w:rsidR="3570DD2B" w:rsidRPr="002D4603" w:rsidRDefault="3570DD2B" w:rsidP="00151E29">
      <w:pPr>
        <w:spacing w:line="259" w:lineRule="auto"/>
        <w:jc w:val="left"/>
        <w:rPr>
          <w:rFonts w:eastAsia="Verdana" w:cs="Verdana"/>
          <w:color w:val="000000" w:themeColor="text1"/>
          <w:lang w:val="ru-RU"/>
        </w:rPr>
      </w:pPr>
    </w:p>
    <w:p w14:paraId="0EC5E46B" w14:textId="77777777" w:rsidR="6C0E1775" w:rsidRPr="004C0DD0" w:rsidRDefault="6C0E1775" w:rsidP="00151E29">
      <w:pPr>
        <w:jc w:val="left"/>
        <w:rPr>
          <w:rFonts w:eastAsia="Verdana" w:cs="Verdana"/>
          <w:i/>
          <w:iCs/>
          <w:color w:val="000000" w:themeColor="text1"/>
          <w:lang w:val="ru-RU"/>
          <w:rPrChange w:id="274" w:author="Mariam Tagaimurodova" w:date="2024-05-31T11:41:00Z">
            <w:rPr>
              <w:rFonts w:eastAsia="Verdana" w:cs="Verdana"/>
              <w:color w:val="000000" w:themeColor="text1"/>
              <w:lang w:val="ru-RU"/>
            </w:rPr>
          </w:rPrChange>
        </w:rPr>
      </w:pPr>
      <w:r w:rsidRPr="004C0DD0">
        <w:rPr>
          <w:i/>
          <w:iCs/>
          <w:lang w:val="ru-RU"/>
          <w:rPrChange w:id="275" w:author="Mariam Tagaimurodova" w:date="2024-05-31T11:41:00Z">
            <w:rPr>
              <w:lang w:val="ru-RU"/>
            </w:rPr>
          </w:rPrChange>
        </w:rPr>
        <w:t>5.1.1 Укрепление связей между сообществами по наблюдению в рамках МОК и ВМО</w:t>
      </w:r>
    </w:p>
    <w:p w14:paraId="58D88AA7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064C01D6" w14:textId="4BD6DACE" w:rsidR="00705834" w:rsidRPr="003F323D" w:rsidRDefault="6C0E1775" w:rsidP="00A02260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276" w:author="Mariam Tagaimurodova" w:date="2024-05-31T11:42:00Z">
          <w:pPr>
            <w:jc w:val="left"/>
          </w:pPr>
        </w:pPrChange>
      </w:pPr>
      <w:r>
        <w:rPr>
          <w:i/>
          <w:iCs/>
          <w:lang w:val="ru-RU"/>
        </w:rPr>
        <w:t>Проблема</w:t>
      </w:r>
      <w:r>
        <w:rPr>
          <w:lang w:val="ru-RU"/>
        </w:rPr>
        <w:t xml:space="preserve"> </w:t>
      </w:r>
    </w:p>
    <w:p w14:paraId="2CEF2810" w14:textId="77B9022A" w:rsidR="6C0E1775" w:rsidRPr="003F323D" w:rsidRDefault="6C0E1775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Исторически так сложилось, что приоритетные области наблюдений ВМО и МОК не всегда совпадали. Однако в последние годы связь между океанами и атмосферой стала более очевидной, а с точки зрения ВМО интеграция наблюдений за океаном приобрела более важное значение для выполнения основных функций Организации, включая глобальное численное прогнозирование погоды (ЧПП). В то время как в настоящее время оба учреждения предпринимают усилия по координации океанической деятельности, ситуация с другими остается неясной. Отсутствие осведомленности, связей и недостаточно четкая расстановка приоритетов в сообществе океанических наблюдений между МОК и ВМО в некоторых случаях приводит к дублированию и путанице в отношении предоставляемой продукции и приоритетности наблюдений.</w:t>
      </w:r>
    </w:p>
    <w:p w14:paraId="6DE0C5ED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63160650" w14:textId="0C94EA61" w:rsidR="00AB2666" w:rsidRPr="003F323D" w:rsidRDefault="6C0E1775" w:rsidP="00EB6A65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277" w:author="Mariam Tagaimurodova" w:date="2024-05-31T11:42:00Z">
          <w:pPr>
            <w:jc w:val="left"/>
          </w:pPr>
        </w:pPrChange>
      </w:pPr>
      <w:r>
        <w:rPr>
          <w:i/>
          <w:iCs/>
          <w:lang w:val="ru-RU"/>
        </w:rPr>
        <w:t>Рекомендуемые меры</w:t>
      </w:r>
      <w:r>
        <w:rPr>
          <w:lang w:val="ru-RU"/>
        </w:rPr>
        <w:t xml:space="preserve"> </w:t>
      </w:r>
    </w:p>
    <w:p w14:paraId="5EFD1695" w14:textId="77777777" w:rsidR="00D1770C" w:rsidRPr="003F323D" w:rsidRDefault="6C0E1775" w:rsidP="0075155C">
      <w:pPr>
        <w:tabs>
          <w:tab w:val="clear" w:pos="1134"/>
          <w:tab w:val="left" w:pos="709"/>
        </w:tabs>
        <w:jc w:val="left"/>
        <w:rPr>
          <w:rFonts w:eastAsia="Verdana" w:cs="Verdana"/>
          <w:color w:val="000000" w:themeColor="text1"/>
          <w:lang w:val="ru-RU"/>
        </w:rPr>
      </w:pPr>
      <w:del w:id="278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R1) </w:t>
      </w:r>
      <w:r>
        <w:rPr>
          <w:lang w:val="ru-RU"/>
        </w:rPr>
        <w:tab/>
        <w:t>Разработать дорожную карту:</w:t>
      </w:r>
    </w:p>
    <w:p w14:paraId="2E584512" w14:textId="2119856E" w:rsidR="00D1770C" w:rsidRPr="003F323D" w:rsidRDefault="6C0E1775" w:rsidP="00FF09F0">
      <w:pPr>
        <w:tabs>
          <w:tab w:val="left" w:pos="709"/>
        </w:tabs>
        <w:spacing w:before="120" w:after="120"/>
        <w:ind w:left="1134" w:hanging="425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a)</w:t>
      </w:r>
      <w:r>
        <w:rPr>
          <w:lang w:val="ru-RU"/>
        </w:rPr>
        <w:tab/>
        <w:t>для согласования случаев дублирования приоритетных областей сообщества наблюдений МОК и ВМО</w:t>
      </w:r>
      <w:r w:rsidR="004801D7">
        <w:rPr>
          <w:lang w:val="ru-RU"/>
        </w:rPr>
        <w:t>;</w:t>
      </w:r>
    </w:p>
    <w:p w14:paraId="0B5E8F72" w14:textId="77777777" w:rsidR="00D1770C" w:rsidRPr="003F323D" w:rsidRDefault="6C0E1775" w:rsidP="00FF09F0">
      <w:pPr>
        <w:tabs>
          <w:tab w:val="left" w:pos="709"/>
        </w:tabs>
        <w:spacing w:before="120" w:after="120"/>
        <w:ind w:left="1134" w:hanging="425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 xml:space="preserve">b) </w:t>
      </w:r>
      <w:r>
        <w:rPr>
          <w:lang w:val="ru-RU"/>
        </w:rPr>
        <w:tab/>
        <w:t xml:space="preserve">для предоставления рекомендаций по приоритетным видам взаимодействия и их осуществлению. </w:t>
      </w:r>
    </w:p>
    <w:p w14:paraId="45B1BBF7" w14:textId="77777777" w:rsidR="6C0E1775" w:rsidRPr="003F323D" w:rsidRDefault="6C0E1775" w:rsidP="000C2A5F">
      <w:pPr>
        <w:tabs>
          <w:tab w:val="left" w:pos="709"/>
        </w:tabs>
        <w:ind w:left="709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Эта дорожная карта будет представлена ССС для получения консультаций по ее осуществлению.</w:t>
      </w:r>
    </w:p>
    <w:p w14:paraId="4E84CB5F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577AD0C7" w14:textId="47F04109" w:rsidR="00705834" w:rsidRPr="003F323D" w:rsidRDefault="6C0E1775" w:rsidP="00EB6A65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279" w:author="Mariam Tagaimurodova" w:date="2024-05-31T11:43:00Z">
          <w:pPr>
            <w:jc w:val="left"/>
          </w:pPr>
        </w:pPrChange>
      </w:pPr>
      <w:r>
        <w:rPr>
          <w:i/>
          <w:iCs/>
          <w:lang w:val="ru-RU"/>
        </w:rPr>
        <w:t>Результат</w:t>
      </w:r>
      <w:r>
        <w:rPr>
          <w:lang w:val="ru-RU"/>
        </w:rPr>
        <w:t xml:space="preserve"> </w:t>
      </w:r>
    </w:p>
    <w:p w14:paraId="1DA85742" w14:textId="77777777" w:rsidR="6C0E1775" w:rsidRPr="003F323D" w:rsidRDefault="6C0E1775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 xml:space="preserve">Потребности пользователей удовлетворяются с помощью соответствующей целевому назначению устойчивой системы наблюдений за океаном, опирающейся на прочные и согласованные связи (включая роли и обязанности) между ВМО и сообществом океанических наблюдений. </w:t>
      </w:r>
    </w:p>
    <w:p w14:paraId="5E284735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4A4099FD" w14:textId="66FBE024" w:rsidR="00705834" w:rsidRPr="008231A4" w:rsidRDefault="6C0E1775" w:rsidP="00EB6A65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280" w:author="Mariam Tagaimurodova" w:date="2024-05-31T11:43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ВМО</w:t>
      </w:r>
      <w:r>
        <w:rPr>
          <w:lang w:val="ru-RU"/>
        </w:rPr>
        <w:t xml:space="preserve"> </w:t>
      </w:r>
    </w:p>
    <w:p w14:paraId="2B6061AB" w14:textId="7123AC41" w:rsidR="00BA0BA4" w:rsidRPr="003F323D" w:rsidRDefault="00BA0BA4" w:rsidP="00EB6A65">
      <w:pPr>
        <w:spacing w:before="40" w:after="240"/>
        <w:jc w:val="left"/>
        <w:rPr>
          <w:rFonts w:eastAsia="Verdana" w:cs="Verdana"/>
          <w:color w:val="000000" w:themeColor="text1"/>
          <w:lang w:val="ru-RU"/>
        </w:rPr>
        <w:pPrChange w:id="281" w:author="Mariam Tagaimurodova" w:date="2024-05-31T11:43:00Z">
          <w:pPr>
            <w:jc w:val="left"/>
          </w:pPr>
        </w:pPrChange>
      </w:pPr>
      <w:r>
        <w:rPr>
          <w:lang w:val="ru-RU"/>
        </w:rPr>
        <w:t xml:space="preserve">Цель 2: </w:t>
      </w:r>
      <w:r w:rsidR="002545FA">
        <w:rPr>
          <w:lang w:val="ru-RU"/>
        </w:rPr>
        <w:t>З</w:t>
      </w:r>
      <w:r>
        <w:rPr>
          <w:lang w:val="ru-RU"/>
        </w:rPr>
        <w:t>адача 2.1 — Оптимизировать сбор данных наблюдений за системой Земля через Интегрированную глобальную систему наблюдений ВМО (ИГСНВ);</w:t>
      </w:r>
    </w:p>
    <w:p w14:paraId="2B8FA009" w14:textId="51F67330" w:rsidR="6C0E1775" w:rsidRPr="003F323D" w:rsidRDefault="6C0E1775" w:rsidP="00EB6A65">
      <w:pPr>
        <w:spacing w:before="40" w:after="240"/>
        <w:jc w:val="left"/>
        <w:rPr>
          <w:rFonts w:eastAsia="Verdana" w:cs="Verdana"/>
          <w:color w:val="000000" w:themeColor="text1"/>
          <w:lang w:val="ru-RU"/>
        </w:rPr>
        <w:pPrChange w:id="282" w:author="Mariam Tagaimurodova" w:date="2024-05-31T11:43:00Z">
          <w:pPr>
            <w:jc w:val="left"/>
          </w:pPr>
        </w:pPrChange>
      </w:pPr>
      <w:r>
        <w:rPr>
          <w:lang w:val="ru-RU"/>
        </w:rPr>
        <w:t>Цель 5: Задача 5.1 — Оптимизировать структуру конституционных органов ВМО для более эффективного принятия решений.</w:t>
      </w:r>
    </w:p>
    <w:p w14:paraId="3FFB349D" w14:textId="24587ABC" w:rsidR="3570DD2B" w:rsidRPr="003F323D" w:rsidDel="00EB6A65" w:rsidRDefault="3570DD2B" w:rsidP="00EB6A65">
      <w:pPr>
        <w:spacing w:before="240"/>
        <w:jc w:val="left"/>
        <w:rPr>
          <w:del w:id="283" w:author="Mariam Tagaimurodova" w:date="2024-05-31T11:43:00Z"/>
          <w:rFonts w:eastAsia="Verdana" w:cs="Verdana"/>
          <w:color w:val="000000" w:themeColor="text1"/>
          <w:lang w:val="ru-RU"/>
        </w:rPr>
        <w:pPrChange w:id="284" w:author="Mariam Tagaimurodova" w:date="2024-05-31T11:43:00Z">
          <w:pPr>
            <w:jc w:val="left"/>
          </w:pPr>
        </w:pPrChange>
      </w:pPr>
    </w:p>
    <w:p w14:paraId="231E3F7B" w14:textId="67D2B82A" w:rsidR="00AB2666" w:rsidRPr="003F323D" w:rsidRDefault="6C0E1775" w:rsidP="00EB6A65">
      <w:pPr>
        <w:spacing w:before="240"/>
        <w:jc w:val="left"/>
        <w:rPr>
          <w:rFonts w:eastAsia="Verdana" w:cs="Verdana"/>
          <w:color w:val="000000" w:themeColor="text1"/>
          <w:lang w:val="ru-RU"/>
        </w:rPr>
        <w:pPrChange w:id="285" w:author="Mariam Tagaimurodova" w:date="2024-05-31T11:43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ССС</w:t>
      </w:r>
      <w:r>
        <w:rPr>
          <w:lang w:val="ru-RU"/>
        </w:rPr>
        <w:t xml:space="preserve"> </w:t>
      </w:r>
    </w:p>
    <w:p w14:paraId="5A76205B" w14:textId="76504000" w:rsidR="6C0E1775" w:rsidRPr="003F323D" w:rsidRDefault="6C0E1775" w:rsidP="00EB6A65">
      <w:pPr>
        <w:spacing w:before="240"/>
        <w:jc w:val="left"/>
        <w:rPr>
          <w:rFonts w:eastAsia="Verdana" w:cs="Verdana"/>
          <w:color w:val="000000" w:themeColor="text1"/>
          <w:lang w:val="ru-RU"/>
        </w:rPr>
        <w:pPrChange w:id="286" w:author="Mariam Tagaimurodova" w:date="2024-05-31T11:43:00Z">
          <w:pPr>
            <w:jc w:val="left"/>
          </w:pPr>
        </w:pPrChange>
      </w:pPr>
      <w:r>
        <w:rPr>
          <w:lang w:val="ru-RU"/>
        </w:rPr>
        <w:t>Коммуникация и взаимодействие с целью взаимного стратегического усиления</w:t>
      </w:r>
      <w:r w:rsidR="00C51042">
        <w:rPr>
          <w:lang w:val="ru-RU"/>
        </w:rPr>
        <w:t xml:space="preserve">; </w:t>
      </w:r>
      <w:r>
        <w:rPr>
          <w:lang w:val="ru-RU"/>
        </w:rPr>
        <w:t>поддержка и использование приоритетных/взаимодополняющих инициатив в цепочке создания стоимости.</w:t>
      </w:r>
    </w:p>
    <w:p w14:paraId="00C438A0" w14:textId="26F6E1AF" w:rsidR="3570DD2B" w:rsidRPr="003F323D" w:rsidDel="00EB6A65" w:rsidRDefault="3570DD2B" w:rsidP="00EB6A65">
      <w:pPr>
        <w:spacing w:before="240"/>
        <w:jc w:val="left"/>
        <w:rPr>
          <w:del w:id="287" w:author="Mariam Tagaimurodova" w:date="2024-05-31T11:43:00Z"/>
          <w:rFonts w:eastAsia="Verdana" w:cs="Verdana"/>
          <w:color w:val="000000" w:themeColor="text1"/>
          <w:lang w:val="ru-RU"/>
        </w:rPr>
        <w:pPrChange w:id="288" w:author="Mariam Tagaimurodova" w:date="2024-05-31T11:43:00Z">
          <w:pPr>
            <w:jc w:val="left"/>
          </w:pPr>
        </w:pPrChange>
      </w:pPr>
    </w:p>
    <w:p w14:paraId="02BD0561" w14:textId="052F6843" w:rsidR="00AB2666" w:rsidRPr="003F323D" w:rsidRDefault="6C0E1775" w:rsidP="00EB6A65">
      <w:pPr>
        <w:spacing w:before="240"/>
        <w:jc w:val="left"/>
        <w:rPr>
          <w:rFonts w:eastAsia="Verdana" w:cs="Verdana"/>
          <w:color w:val="000000" w:themeColor="text1"/>
          <w:lang w:val="ru-RU"/>
        </w:rPr>
        <w:pPrChange w:id="289" w:author="Mariam Tagaimurodova" w:date="2024-05-31T11:43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481A2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/</w:t>
      </w:r>
      <w:r w:rsidR="00481A2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заинтересованные стороны</w:t>
      </w:r>
      <w:r>
        <w:rPr>
          <w:lang w:val="ru-RU"/>
        </w:rPr>
        <w:t xml:space="preserve"> </w:t>
      </w:r>
    </w:p>
    <w:p w14:paraId="28841702" w14:textId="6B2677A8" w:rsidR="6C0E1775" w:rsidRPr="003F323D" w:rsidRDefault="6C0E1775" w:rsidP="00EB6A65">
      <w:pPr>
        <w:spacing w:before="240"/>
        <w:jc w:val="left"/>
        <w:rPr>
          <w:rFonts w:eastAsia="Verdana" w:cs="Verdana"/>
          <w:color w:val="000000" w:themeColor="text1"/>
          <w:lang w:val="ru-RU"/>
        </w:rPr>
        <w:pPrChange w:id="290" w:author="Mariam Tagaimurodova" w:date="2024-05-31T11:43:00Z">
          <w:pPr>
            <w:jc w:val="left"/>
          </w:pPr>
        </w:pPrChange>
      </w:pPr>
      <w:r>
        <w:rPr>
          <w:lang w:val="ru-RU"/>
        </w:rPr>
        <w:t>ССС, ИНФКОМ — ПК</w:t>
      </w:r>
      <w:r>
        <w:rPr>
          <w:lang w:val="ru-RU"/>
        </w:rPr>
        <w:noBreakHyphen/>
        <w:t>СНСМ, ОЭГ</w:t>
      </w:r>
      <w:r>
        <w:rPr>
          <w:lang w:val="ru-RU"/>
        </w:rPr>
        <w:noBreakHyphen/>
        <w:t>ПЭСНЗ, СЕРКОМ — ПК</w:t>
      </w:r>
      <w:r>
        <w:rPr>
          <w:lang w:val="ru-RU"/>
        </w:rPr>
        <w:noBreakHyphen/>
        <w:t>ММО, ПК</w:t>
      </w:r>
      <w:r>
        <w:rPr>
          <w:lang w:val="ru-RU"/>
        </w:rPr>
        <w:noBreakHyphen/>
        <w:t>КЛИ, Комплексная система обработки и прогнозирования ВМО (КСОПВ), Совет по исследованиям, ГСНО и ее</w:t>
      </w:r>
      <w:r w:rsidR="00283463">
        <w:rPr>
          <w:lang w:val="ru-RU"/>
        </w:rPr>
        <w:t> </w:t>
      </w:r>
      <w:r w:rsidR="0023625D" w:rsidRPr="0023625D">
        <w:rPr>
          <w:lang w:val="ru-RU"/>
        </w:rPr>
        <w:t>Групп</w:t>
      </w:r>
      <w:r w:rsidR="0023625D">
        <w:rPr>
          <w:lang w:val="ru-RU"/>
        </w:rPr>
        <w:t>а</w:t>
      </w:r>
      <w:r w:rsidR="0023625D" w:rsidRPr="0023625D">
        <w:rPr>
          <w:lang w:val="ru-RU"/>
        </w:rPr>
        <w:t xml:space="preserve"> по координации наблюдений</w:t>
      </w:r>
      <w:r w:rsidR="0023625D" w:rsidRPr="0023625D">
        <w:rPr>
          <w:lang w:val="ru-RU"/>
        </w:rPr>
        <w:t xml:space="preserve"> </w:t>
      </w:r>
      <w:r w:rsidR="0023625D">
        <w:rPr>
          <w:lang w:val="ru-RU"/>
        </w:rPr>
        <w:t>(</w:t>
      </w:r>
      <w:r>
        <w:rPr>
          <w:lang w:val="ru-RU"/>
        </w:rPr>
        <w:t>ГКН</w:t>
      </w:r>
      <w:r w:rsidR="0023625D">
        <w:rPr>
          <w:lang w:val="ru-RU"/>
        </w:rPr>
        <w:t>)</w:t>
      </w:r>
    </w:p>
    <w:p w14:paraId="6E73729D" w14:textId="2B95CF10" w:rsidR="3570DD2B" w:rsidRPr="003F323D" w:rsidDel="00EB6A65" w:rsidRDefault="3570DD2B" w:rsidP="00EB6A65">
      <w:pPr>
        <w:spacing w:before="240"/>
        <w:jc w:val="left"/>
        <w:rPr>
          <w:del w:id="291" w:author="Mariam Tagaimurodova" w:date="2024-05-31T11:43:00Z"/>
          <w:rFonts w:eastAsia="Verdana" w:cs="Verdana"/>
          <w:color w:val="000000" w:themeColor="text1"/>
          <w:lang w:val="ru-RU"/>
        </w:rPr>
        <w:pPrChange w:id="292" w:author="Mariam Tagaimurodova" w:date="2024-05-31T11:43:00Z">
          <w:pPr>
            <w:jc w:val="left"/>
          </w:pPr>
        </w:pPrChange>
      </w:pPr>
    </w:p>
    <w:p w14:paraId="5E00DC25" w14:textId="2C8D378A" w:rsidR="00AB2666" w:rsidRPr="003F323D" w:rsidRDefault="6C0E1775" w:rsidP="00EB6A65">
      <w:pPr>
        <w:spacing w:before="240" w:after="240"/>
        <w:jc w:val="left"/>
        <w:rPr>
          <w:rFonts w:eastAsia="Verdana" w:cs="Verdana"/>
          <w:color w:val="000000" w:themeColor="text1"/>
          <w:lang w:val="ru-RU"/>
        </w:rPr>
        <w:pPrChange w:id="293" w:author="Mariam Tagaimurodova" w:date="2024-05-31T11:44:00Z">
          <w:pPr>
            <w:jc w:val="left"/>
          </w:pPr>
        </w:pPrChange>
      </w:pPr>
      <w:r>
        <w:rPr>
          <w:i/>
          <w:iCs/>
          <w:lang w:val="ru-RU"/>
        </w:rPr>
        <w:t>Осуществляется под руководством</w:t>
      </w:r>
      <w:r>
        <w:rPr>
          <w:lang w:val="ru-RU"/>
        </w:rPr>
        <w:t xml:space="preserve"> </w:t>
      </w:r>
    </w:p>
    <w:p w14:paraId="620A5746" w14:textId="177D34DC" w:rsidR="6C0E1775" w:rsidRPr="003F323D" w:rsidRDefault="6C0E1775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Группы по наблюдениям КГ</w:t>
      </w:r>
      <w:r>
        <w:rPr>
          <w:lang w:val="ru-RU"/>
        </w:rPr>
        <w:noBreakHyphen/>
        <w:t>Океан</w:t>
      </w:r>
      <w:r w:rsidR="00C546C5">
        <w:rPr>
          <w:lang w:val="ru-RU"/>
        </w:rPr>
        <w:t>.</w:t>
      </w:r>
    </w:p>
    <w:p w14:paraId="41C2FE7B" w14:textId="77777777" w:rsidR="6C0E1775" w:rsidRPr="00EB6A65" w:rsidRDefault="6C0E1775" w:rsidP="00B6680D">
      <w:pPr>
        <w:keepNext/>
        <w:keepLines/>
        <w:spacing w:before="240"/>
        <w:jc w:val="left"/>
        <w:rPr>
          <w:rFonts w:eastAsia="Verdana" w:cs="Verdana"/>
          <w:i/>
          <w:iCs/>
          <w:color w:val="000000" w:themeColor="text1"/>
          <w:lang w:val="ru-RU"/>
          <w:rPrChange w:id="294" w:author="Mariam Tagaimurodova" w:date="2024-05-31T11:44:00Z">
            <w:rPr>
              <w:rFonts w:eastAsia="Verdana" w:cs="Verdana"/>
              <w:color w:val="000000" w:themeColor="text1"/>
              <w:lang w:val="ru-RU"/>
            </w:rPr>
          </w:rPrChange>
        </w:rPr>
      </w:pPr>
      <w:r w:rsidRPr="00EB6A65">
        <w:rPr>
          <w:i/>
          <w:iCs/>
          <w:lang w:val="ru-RU"/>
          <w:rPrChange w:id="295" w:author="Mariam Tagaimurodova" w:date="2024-05-31T11:44:00Z">
            <w:rPr>
              <w:lang w:val="ru-RU"/>
            </w:rPr>
          </w:rPrChange>
        </w:rPr>
        <w:t>5.1.2 Заполнение пробелов в наблюдениях в контексте областей применений РОП ВМО</w:t>
      </w:r>
    </w:p>
    <w:p w14:paraId="70A99DA8" w14:textId="40988286" w:rsidR="00705834" w:rsidRPr="003F323D" w:rsidRDefault="6C0E1775" w:rsidP="00B6680D">
      <w:pPr>
        <w:keepNext/>
        <w:keepLines/>
        <w:spacing w:before="240"/>
        <w:jc w:val="left"/>
        <w:rPr>
          <w:rFonts w:eastAsia="Verdana" w:cs="Verdana"/>
          <w:color w:val="000000" w:themeColor="text1"/>
          <w:lang w:val="ru-RU"/>
        </w:rPr>
      </w:pPr>
      <w:r>
        <w:rPr>
          <w:i/>
          <w:iCs/>
          <w:lang w:val="ru-RU"/>
        </w:rPr>
        <w:t>Проблема</w:t>
      </w:r>
      <w:r>
        <w:rPr>
          <w:lang w:val="ru-RU"/>
        </w:rPr>
        <w:t xml:space="preserve"> </w:t>
      </w:r>
    </w:p>
    <w:p w14:paraId="7362D7B0" w14:textId="178700E9" w:rsidR="00A67755" w:rsidRPr="0033680B" w:rsidDel="00B13D50" w:rsidRDefault="6C0E1775" w:rsidP="00A67755">
      <w:pPr>
        <w:pStyle w:val="WMOBodyText"/>
        <w:spacing w:after="120"/>
        <w:rPr>
          <w:ins w:id="296" w:author="Aleksandr Dolganov" w:date="2024-05-15T15:36:00Z"/>
          <w:del w:id="297" w:author="Mariam Tagaimurodova" w:date="2024-05-31T11:49:00Z"/>
          <w:lang w:val="ru-RU"/>
        </w:rPr>
      </w:pPr>
      <w:r w:rsidRPr="15716F61">
        <w:rPr>
          <w:lang w:val="ru-RU"/>
        </w:rPr>
        <w:t xml:space="preserve">В </w:t>
      </w:r>
      <w:hyperlink r:id="rId16" w:history="1">
        <w:r w:rsidRPr="15716F61">
          <w:rPr>
            <w:rStyle w:val="Hyperlink"/>
            <w:lang w:val="ru-RU"/>
          </w:rPr>
          <w:t>процессе подготовки РОП ВМО</w:t>
        </w:r>
      </w:hyperlink>
      <w:r w:rsidRPr="15716F61">
        <w:rPr>
          <w:lang w:val="ru-RU"/>
        </w:rPr>
        <w:t xml:space="preserve"> собирается информация о потребностях в наблюдениях, о возможностях системы наблюдений и привлекаются эксперты для составления заявлений о руководящих принципах в области поддержки проектирования сети наблюдений. Помимо ВМО, сообщество океанических наблюдений не имеет системной рамочной основы для установления потребностей во всех областях применений и для оценки воздействий на систему наблюдений. К заметным исключениям относятся </w:t>
      </w:r>
      <w:del w:id="298" w:author="Sofia BAZANOVA" w:date="2024-05-21T10:12:00Z">
        <w:r w:rsidRPr="15716F61" w:rsidDel="6C0E1775">
          <w:rPr>
            <w:lang w:val="ru-RU"/>
          </w:rPr>
          <w:delText xml:space="preserve">климатические </w:delText>
        </w:r>
      </w:del>
      <w:r w:rsidRPr="15716F61">
        <w:rPr>
          <w:lang w:val="ru-RU"/>
        </w:rPr>
        <w:t xml:space="preserve">потребности </w:t>
      </w:r>
      <w:ins w:id="299" w:author="Sofia BAZANOVA" w:date="2024-05-21T10:12:00Z">
        <w:r w:rsidR="009866AF" w:rsidRPr="15716F61">
          <w:rPr>
            <w:lang w:val="ru-RU"/>
          </w:rPr>
          <w:t>в климатических данн</w:t>
        </w:r>
        <w:r w:rsidR="00560ED0" w:rsidRPr="15716F61">
          <w:rPr>
            <w:lang w:val="ru-RU"/>
          </w:rPr>
          <w:t xml:space="preserve">ых </w:t>
        </w:r>
      </w:ins>
      <w:del w:id="300" w:author="Aleksandr Dolganov" w:date="2024-05-22T07:10:00Z">
        <w:r w:rsidRPr="15716F61" w:rsidDel="6C0E1775">
          <w:rPr>
            <w:lang w:val="ru-RU"/>
          </w:rPr>
          <w:delText>группы</w:delText>
        </w:r>
      </w:del>
      <w:del w:id="301" w:author="Sofia BAZANOVA" w:date="2024-05-21T10:21:00Z">
        <w:r w:rsidRPr="15716F61" w:rsidDel="6C0E1775">
          <w:rPr>
            <w:lang w:val="ru-RU"/>
          </w:rPr>
          <w:delText xml:space="preserve"> </w:delText>
        </w:r>
      </w:del>
      <w:ins w:id="302" w:author="Mariam Tagaimurodova" w:date="2024-05-31T11:45:00Z">
        <w:r w:rsidR="008A78D7">
          <w:rPr>
            <w:lang w:val="ru-RU"/>
          </w:rPr>
          <w:t xml:space="preserve">Группы </w:t>
        </w:r>
      </w:ins>
      <w:r w:rsidRPr="15716F61">
        <w:rPr>
          <w:lang w:val="ru-RU"/>
        </w:rPr>
        <w:t>экспертов по наблюдениям за океаном в интересах изучения климата (ГЭНОК) через Глобальную систему наблюдений за климатом</w:t>
      </w:r>
      <w:ins w:id="303" w:author="Mariam Tagaimurodova" w:date="2024-05-31T11:49:00Z">
        <w:r w:rsidR="00B13D50">
          <w:rPr>
            <w:lang w:val="ru-RU"/>
          </w:rPr>
          <w:t> </w:t>
        </w:r>
      </w:ins>
      <w:del w:id="304" w:author="Mariam Tagaimurodova" w:date="2024-05-31T11:49:00Z">
        <w:r w:rsidRPr="15716F61" w:rsidDel="00B13D50">
          <w:rPr>
            <w:lang w:val="ru-RU"/>
          </w:rPr>
          <w:delText xml:space="preserve"> </w:delText>
        </w:r>
      </w:del>
      <w:r w:rsidRPr="15716F61">
        <w:rPr>
          <w:lang w:val="ru-RU"/>
        </w:rPr>
        <w:t>(ГСНК), такие проекты, как Система наблюдений в тропической зоне Тихого океана (СНТТО)</w:t>
      </w:r>
      <w:ins w:id="305" w:author="Mariam Tagaimurodova" w:date="2024-05-31T11:46:00Z">
        <w:r w:rsidR="00B57724">
          <w:rPr>
            <w:lang w:val="ru-RU"/>
          </w:rPr>
          <w:t>,</w:t>
        </w:r>
      </w:ins>
      <w:r w:rsidRPr="15716F61">
        <w:rPr>
          <w:lang w:val="ru-RU"/>
        </w:rPr>
        <w:t xml:space="preserve"> и определение потребностей в наблюдениях</w:t>
      </w:r>
      <w:ins w:id="306" w:author="Aleksandr Dolganov" w:date="2024-05-15T15:35:00Z">
        <w:r w:rsidR="006110DE" w:rsidRPr="15716F61">
          <w:rPr>
            <w:lang w:val="ru-RU"/>
          </w:rPr>
          <w:t xml:space="preserve"> Экспертной группой по оперативным системам прогнозирования состояния океана</w:t>
        </w:r>
      </w:ins>
      <w:r w:rsidRPr="15716F61">
        <w:rPr>
          <w:lang w:val="ru-RU"/>
        </w:rPr>
        <w:t xml:space="preserve"> </w:t>
      </w:r>
      <w:ins w:id="307" w:author="Aleksandr Dolganov" w:date="2024-05-15T15:35:00Z">
        <w:r w:rsidR="006110DE" w:rsidRPr="15716F61">
          <w:rPr>
            <w:lang w:val="ru-RU"/>
          </w:rPr>
          <w:t>(</w:t>
        </w:r>
      </w:ins>
      <w:r w:rsidRPr="15716F61">
        <w:rPr>
          <w:lang w:val="ru-RU"/>
        </w:rPr>
        <w:t>ЭГ</w:t>
      </w:r>
      <w:ins w:id="308" w:author="Mariam Tagaimurodova" w:date="2024-05-31T11:46:00Z">
        <w:r w:rsidR="002C40FA">
          <w:rPr>
            <w:lang w:val="ru-RU"/>
          </w:rPr>
          <w:noBreakHyphen/>
        </w:r>
      </w:ins>
      <w:del w:id="309" w:author="Mariam Tagaimurodova" w:date="2024-05-31T11:46:00Z">
        <w:r w:rsidR="00EA6316" w:rsidRPr="15716F61" w:rsidDel="002C40FA">
          <w:rPr>
            <w:lang w:val="ru-RU"/>
          </w:rPr>
          <w:delText>-</w:delText>
        </w:r>
      </w:del>
      <w:r w:rsidRPr="15716F61">
        <w:rPr>
          <w:lang w:val="ru-RU"/>
        </w:rPr>
        <w:t>ОСПСО</w:t>
      </w:r>
      <w:ins w:id="310" w:author="Aleksandr Dolganov" w:date="2024-05-15T15:36:00Z">
        <w:r w:rsidR="006110DE" w:rsidRPr="15716F61">
          <w:rPr>
            <w:lang w:val="ru-RU"/>
          </w:rPr>
          <w:t xml:space="preserve">) </w:t>
        </w:r>
        <w:r w:rsidR="006110DE" w:rsidRPr="00506963">
          <w:rPr>
            <w:i/>
            <w:iCs/>
            <w:lang w:val="ru-RU"/>
            <w:rPrChange w:id="311" w:author="Mariam Tagaimurodova" w:date="2024-05-31T11:14:00Z">
              <w:rPr>
                <w:i/>
                <w:iCs/>
              </w:rPr>
            </w:rPrChange>
          </w:rPr>
          <w:t>[</w:t>
        </w:r>
        <w:r w:rsidR="00465462" w:rsidRPr="15716F61">
          <w:rPr>
            <w:i/>
            <w:iCs/>
            <w:lang w:val="ru-RU"/>
          </w:rPr>
          <w:t>Гонконг, Китай</w:t>
        </w:r>
        <w:r w:rsidR="00465462" w:rsidRPr="00506963">
          <w:rPr>
            <w:i/>
            <w:iCs/>
            <w:lang w:val="ru-RU"/>
            <w:rPrChange w:id="312" w:author="Mariam Tagaimurodova" w:date="2024-05-31T11:14:00Z">
              <w:rPr>
                <w:i/>
                <w:iCs/>
              </w:rPr>
            </w:rPrChange>
          </w:rPr>
          <w:t>]</w:t>
        </w:r>
      </w:ins>
      <w:r w:rsidRPr="15716F61">
        <w:rPr>
          <w:lang w:val="ru-RU"/>
        </w:rPr>
        <w:t>. Некоторые программы в рамках Десятилетия океана ООН, такие как Программа совместного проектирования систем наблюдений ГСНО, расширяют разработку потребностей в системах наблюдений и целенаправленную деятельность в области развития. Определены потребности в наблюдениях в областях применений ВМО и выявлены пробелы в системах наблюдений. Океаническому сообществу не хватает как ясности в отношении РОП ВМО и дизайна системы наблюдений, так и четкого диалога для заполнения выявленных пробелов во всех областях применений.</w:t>
      </w:r>
      <w:ins w:id="313" w:author="Aleksandr Dolganov" w:date="2024-05-15T15:36:00Z">
        <w:r w:rsidR="00A67755" w:rsidRPr="15716F61">
          <w:rPr>
            <w:lang w:val="ru-RU"/>
          </w:rPr>
          <w:t xml:space="preserve"> </w:t>
        </w:r>
      </w:ins>
      <w:ins w:id="314" w:author="Aleksandr Dolganov" w:date="2024-05-22T07:16:00Z">
        <w:r w:rsidR="780F36AE" w:rsidRPr="15716F61">
          <w:rPr>
            <w:lang w:val="ru-RU"/>
          </w:rPr>
          <w:t xml:space="preserve">Примером подобного приоритетного </w:t>
        </w:r>
      </w:ins>
      <w:ins w:id="315" w:author="Aleksandr Dolganov" w:date="2024-05-15T15:36:00Z">
        <w:r w:rsidR="00A67755" w:rsidRPr="15716F61">
          <w:rPr>
            <w:lang w:val="ru-RU"/>
          </w:rPr>
          <w:t>пробела, который затрагивает ряд областей применения, являются наблюдения с дрейфующих буев и судов</w:t>
        </w:r>
        <w:del w:id="316" w:author="Mariam Tagaimurodova" w:date="2024-05-31T11:47:00Z">
          <w:r w:rsidR="00A67755" w:rsidRPr="15716F61" w:rsidDel="00BE1D00">
            <w:rPr>
              <w:lang w:val="ru-RU"/>
            </w:rPr>
            <w:delText>,</w:delText>
          </w:r>
        </w:del>
      </w:ins>
      <w:ins w:id="317" w:author="Mariam Tagaimurodova" w:date="2024-05-31T11:47:00Z">
        <w:r w:rsidR="00BE1D00">
          <w:rPr>
            <w:lang w:val="ru-RU"/>
          </w:rPr>
          <w:t>;</w:t>
        </w:r>
      </w:ins>
      <w:ins w:id="318" w:author="Aleksandr Dolganov" w:date="2024-05-15T15:36:00Z">
        <w:r w:rsidR="00A67755" w:rsidRPr="15716F61">
          <w:rPr>
            <w:lang w:val="ru-RU"/>
          </w:rPr>
          <w:t xml:space="preserve"> кроме того, существуют значительные риски, связанные с </w:t>
        </w:r>
      </w:ins>
      <w:ins w:id="319" w:author="Aleksandr Dolganov" w:date="2024-05-15T15:57:00Z">
        <w:r w:rsidR="00696171" w:rsidRPr="15716F61">
          <w:rPr>
            <w:lang w:val="ru-RU"/>
          </w:rPr>
          <w:t>во</w:t>
        </w:r>
        <w:r w:rsidR="005B59C9" w:rsidRPr="15716F61">
          <w:rPr>
            <w:lang w:val="ru-RU"/>
          </w:rPr>
          <w:t>з</w:t>
        </w:r>
      </w:ins>
      <w:ins w:id="320" w:author="Aleksandr Dolganov" w:date="2024-05-15T15:58:00Z">
        <w:r w:rsidR="005B59C9" w:rsidRPr="15716F61">
          <w:rPr>
            <w:lang w:val="ru-RU"/>
          </w:rPr>
          <w:t>можностями</w:t>
        </w:r>
      </w:ins>
      <w:ins w:id="321" w:author="Aleksandr Dolganov" w:date="2024-05-15T15:36:00Z">
        <w:r w:rsidR="00A67755" w:rsidRPr="15716F61">
          <w:rPr>
            <w:lang w:val="ru-RU"/>
          </w:rPr>
          <w:t xml:space="preserve"> сбора, обработки и распространения данных наблюдений. Одним из важных направлений, которое необходимо изучить, является более активное взаимодействие с Международной морской организацией (ИМО) и крупными судовыми компаниями, чтобы помочь как поддерживать, так и наращивать (путем ликвидации существующих пробелов) объем подобных наблюдений. </w:t>
        </w:r>
        <w:r w:rsidR="00A67755" w:rsidRPr="15716F61">
          <w:rPr>
            <w:i/>
            <w:iCs/>
            <w:lang w:val="ru-RU"/>
            <w:rPrChange w:id="322" w:author="Aleksandr Dolganov" w:date="2024-05-15T15:36:00Z">
              <w:rPr>
                <w:lang w:val="ru-RU"/>
              </w:rPr>
            </w:rPrChange>
          </w:rPr>
          <w:t>[СК, США, Австралия]</w:t>
        </w:r>
      </w:ins>
    </w:p>
    <w:p w14:paraId="3612223B" w14:textId="31F965A3" w:rsidR="6C0E1775" w:rsidRPr="003F323D" w:rsidRDefault="6C0E1775" w:rsidP="00B13D50">
      <w:pPr>
        <w:pStyle w:val="WMOBodyText"/>
        <w:spacing w:after="120"/>
        <w:rPr>
          <w:lang w:val="ru-RU"/>
        </w:rPr>
        <w:pPrChange w:id="323" w:author="Mariam Tagaimurodova" w:date="2024-05-31T11:49:00Z">
          <w:pPr>
            <w:keepNext/>
            <w:keepLines/>
            <w:jc w:val="left"/>
          </w:pPr>
        </w:pPrChange>
      </w:pPr>
    </w:p>
    <w:p w14:paraId="70B7EFFF" w14:textId="5AD54ADE" w:rsidR="3570DD2B" w:rsidRPr="003F323D" w:rsidDel="00B13D50" w:rsidRDefault="3570DD2B" w:rsidP="00151E29">
      <w:pPr>
        <w:jc w:val="left"/>
        <w:rPr>
          <w:del w:id="324" w:author="Mariam Tagaimurodova" w:date="2024-05-31T11:49:00Z"/>
          <w:rFonts w:eastAsia="Verdana" w:cs="Verdana"/>
          <w:color w:val="000000" w:themeColor="text1"/>
          <w:lang w:val="ru-RU"/>
        </w:rPr>
      </w:pPr>
    </w:p>
    <w:p w14:paraId="5B7EFD2D" w14:textId="35D41CE8" w:rsidR="00014AD4" w:rsidRPr="003F323D" w:rsidRDefault="6C0E1775" w:rsidP="00B13D50">
      <w:pPr>
        <w:spacing w:before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325" w:author="Mariam Tagaimurodova" w:date="2024-05-31T11:49:00Z">
          <w:pPr>
            <w:jc w:val="left"/>
          </w:pPr>
        </w:pPrChange>
      </w:pPr>
      <w:r>
        <w:rPr>
          <w:i/>
          <w:iCs/>
          <w:lang w:val="ru-RU"/>
        </w:rPr>
        <w:t>Рекомендуемые меры</w:t>
      </w:r>
    </w:p>
    <w:p w14:paraId="31C384C9" w14:textId="77777777" w:rsidR="00014AD4" w:rsidRPr="003F323D" w:rsidRDefault="6C0E1775" w:rsidP="00B13D50">
      <w:pPr>
        <w:tabs>
          <w:tab w:val="left" w:pos="709"/>
        </w:tabs>
        <w:spacing w:before="240"/>
        <w:jc w:val="left"/>
        <w:rPr>
          <w:rFonts w:eastAsia="Verdana" w:cs="Verdana"/>
          <w:color w:val="000000" w:themeColor="text1"/>
          <w:lang w:val="ru-RU"/>
        </w:rPr>
        <w:pPrChange w:id="326" w:author="Mariam Tagaimurodova" w:date="2024-05-31T11:49:00Z">
          <w:pPr>
            <w:tabs>
              <w:tab w:val="left" w:pos="709"/>
            </w:tabs>
            <w:jc w:val="left"/>
          </w:pPr>
        </w:pPrChange>
      </w:pPr>
      <w:del w:id="327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>R2)</w:t>
      </w:r>
      <w:r>
        <w:rPr>
          <w:lang w:val="ru-RU"/>
        </w:rPr>
        <w:tab/>
        <w:t xml:space="preserve">Развивать устойчивый диалог, способствующий: </w:t>
      </w:r>
    </w:p>
    <w:p w14:paraId="34C9D9E7" w14:textId="2BA4556A" w:rsidR="00014AD4" w:rsidRPr="003F323D" w:rsidRDefault="6C0E1775" w:rsidP="00B13D50">
      <w:pPr>
        <w:spacing w:before="240"/>
        <w:ind w:left="1134" w:hanging="425"/>
        <w:jc w:val="left"/>
        <w:rPr>
          <w:rFonts w:eastAsia="Verdana" w:cs="Verdana"/>
          <w:color w:val="000000" w:themeColor="text1"/>
          <w:lang w:val="ru-RU"/>
        </w:rPr>
        <w:pPrChange w:id="328" w:author="Mariam Tagaimurodova" w:date="2024-05-31T11:49:00Z">
          <w:pPr>
            <w:spacing w:before="120"/>
            <w:ind w:left="1134" w:hanging="425"/>
            <w:jc w:val="left"/>
          </w:pPr>
        </w:pPrChange>
      </w:pPr>
      <w:r>
        <w:rPr>
          <w:lang w:val="ru-RU"/>
        </w:rPr>
        <w:t xml:space="preserve">a) </w:t>
      </w:r>
      <w:r>
        <w:rPr>
          <w:lang w:val="ru-RU"/>
        </w:rPr>
        <w:tab/>
        <w:t>формированию общего представления о пробелах в наблюдениях за океаном, выявленных в областях применений ВМО,</w:t>
      </w:r>
    </w:p>
    <w:p w14:paraId="33CE0DAD" w14:textId="77777777" w:rsidR="00A67755" w:rsidRDefault="6C0E1775" w:rsidP="00B13D50">
      <w:pPr>
        <w:spacing w:before="240"/>
        <w:ind w:left="1134" w:hanging="425"/>
        <w:jc w:val="left"/>
        <w:rPr>
          <w:ins w:id="329" w:author="Aleksandr Dolganov" w:date="2024-05-15T15:37:00Z"/>
          <w:lang w:val="ru-RU"/>
        </w:rPr>
        <w:pPrChange w:id="330" w:author="Mariam Tagaimurodova" w:date="2024-05-31T11:49:00Z">
          <w:pPr>
            <w:spacing w:before="120"/>
            <w:ind w:left="1134" w:hanging="425"/>
            <w:jc w:val="left"/>
          </w:pPr>
        </w:pPrChange>
      </w:pPr>
      <w:r>
        <w:rPr>
          <w:lang w:val="ru-RU"/>
        </w:rPr>
        <w:t>b)</w:t>
      </w:r>
      <w:r>
        <w:rPr>
          <w:lang w:val="ru-RU"/>
        </w:rPr>
        <w:tab/>
        <w:t>определению процессов для установления приоритетного порядка устранения пробелов и ведущий к разработке систем и сетей</w:t>
      </w:r>
      <w:ins w:id="331" w:author="Aleksandr Dolganov" w:date="2024-05-15T15:37:00Z">
        <w:r w:rsidR="00A67755">
          <w:rPr>
            <w:lang w:val="ru-RU"/>
          </w:rPr>
          <w:t>,</w:t>
        </w:r>
      </w:ins>
    </w:p>
    <w:p w14:paraId="3EB94650" w14:textId="3B327F44" w:rsidR="00014AD4" w:rsidRPr="003F323D" w:rsidRDefault="00A67755" w:rsidP="00B13D50">
      <w:pPr>
        <w:spacing w:before="240"/>
        <w:ind w:left="1134" w:hanging="425"/>
        <w:jc w:val="left"/>
        <w:rPr>
          <w:rFonts w:eastAsia="Verdana" w:cs="Verdana"/>
          <w:color w:val="000000" w:themeColor="text1"/>
          <w:lang w:val="ru-RU"/>
        </w:rPr>
        <w:pPrChange w:id="332" w:author="Mariam Tagaimurodova" w:date="2024-05-31T11:49:00Z">
          <w:pPr>
            <w:spacing w:before="120"/>
            <w:ind w:left="1134" w:hanging="425"/>
            <w:jc w:val="left"/>
          </w:pPr>
        </w:pPrChange>
      </w:pPr>
      <w:ins w:id="333" w:author="Aleksandr Dolganov" w:date="2024-05-15T15:37:00Z">
        <w:r>
          <w:lastRenderedPageBreak/>
          <w:t>c</w:t>
        </w:r>
        <w:r w:rsidRPr="00506963">
          <w:rPr>
            <w:lang w:val="ru-RU"/>
            <w:rPrChange w:id="334" w:author="Mariam Tagaimurodova" w:date="2024-05-31T11:14:00Z">
              <w:rPr/>
            </w:rPrChange>
          </w:rPr>
          <w:t>)</w:t>
        </w:r>
        <w:r w:rsidRPr="00506963">
          <w:rPr>
            <w:lang w:val="ru-RU"/>
            <w:rPrChange w:id="335" w:author="Mariam Tagaimurodova" w:date="2024-05-31T11:14:00Z">
              <w:rPr/>
            </w:rPrChange>
          </w:rPr>
          <w:tab/>
        </w:r>
        <w:r w:rsidR="00680F14" w:rsidRPr="15716F61">
          <w:rPr>
            <w:lang w:val="ru-RU"/>
          </w:rPr>
          <w:t xml:space="preserve">привлечению ИМО, ГСНО, ГКН и крупных судовых компаний к изучению альтернативных подходов к поддержанию и расширению масштаба наблюдений в соответствии с потребностями, в том числе обязательное проведение судовых (метеорологических и океанографических) наблюдений и установление стандартов качества и периодичности проведения подобных наблюдений и предоставляемых с ними метаданных. </w:t>
        </w:r>
        <w:r w:rsidR="00680F14" w:rsidRPr="15716F61">
          <w:rPr>
            <w:i/>
            <w:iCs/>
            <w:lang w:val="ru-RU"/>
          </w:rPr>
          <w:t>[СК, США, Австралия]</w:t>
        </w:r>
      </w:ins>
      <w:del w:id="336" w:author="Aleksandr Dolganov" w:date="2024-05-15T15:37:00Z">
        <w:r w:rsidRPr="15716F61" w:rsidDel="6C0E1775">
          <w:rPr>
            <w:lang w:val="ru-RU"/>
          </w:rPr>
          <w:delText xml:space="preserve">. </w:delText>
        </w:r>
      </w:del>
    </w:p>
    <w:p w14:paraId="64CB4B45" w14:textId="15092084" w:rsidR="009D22E5" w:rsidRPr="004F23F0" w:rsidRDefault="6C0E1775">
      <w:pPr>
        <w:spacing w:before="240" w:after="120"/>
        <w:jc w:val="left"/>
        <w:rPr>
          <w:rFonts w:eastAsia="Verdana" w:cs="Verdana"/>
          <w:i/>
          <w:iCs/>
          <w:color w:val="000000" w:themeColor="text1"/>
          <w:lang w:val="ru-RU"/>
        </w:rPr>
        <w:pPrChange w:id="337" w:author="Aleksandr Dolganov" w:date="2024-05-15T15:38:00Z">
          <w:pPr>
            <w:spacing w:before="120"/>
            <w:jc w:val="left"/>
          </w:pPr>
        </w:pPrChange>
      </w:pPr>
      <w:r>
        <w:rPr>
          <w:lang w:val="ru-RU"/>
        </w:rPr>
        <w:t>В кратком отчете будут описаны пробелы (выявленные по областям применений) и даны рекомендации по расстановке приоритетов для рассмотрения в рамках мероприятий и действий ОЭГ-ПЭСНЗ (Объединенной экспертной группы по проектированию и эволюции систем наблюдений за Землей)</w:t>
      </w:r>
      <w:ins w:id="338" w:author="Aleksandr Dolganov" w:date="2024-05-15T15:38:00Z">
        <w:r w:rsidR="00BB548B">
          <w:rPr>
            <w:lang w:val="ru-RU"/>
          </w:rPr>
          <w:t xml:space="preserve"> в консультации с другими ключевыми заинтересованными сторонами, в том числе ГСНО, ГКН и ИМО, по мере необходимости. </w:t>
        </w:r>
        <w:r w:rsidR="00BB548B" w:rsidRPr="004F23F0">
          <w:rPr>
            <w:i/>
            <w:iCs/>
            <w:lang w:val="ru-RU"/>
            <w:rPrChange w:id="339" w:author="Sofia BAZANOVA" w:date="2024-05-21T09:57:00Z">
              <w:rPr>
                <w:i/>
                <w:iCs/>
                <w:lang w:val="en-US"/>
              </w:rPr>
            </w:rPrChange>
          </w:rPr>
          <w:t>[</w:t>
        </w:r>
        <w:r w:rsidR="00BB548B">
          <w:rPr>
            <w:i/>
            <w:iCs/>
            <w:lang w:val="ru-RU"/>
          </w:rPr>
          <w:t>СК</w:t>
        </w:r>
        <w:r w:rsidR="00BB548B" w:rsidRPr="004F23F0">
          <w:rPr>
            <w:i/>
            <w:iCs/>
            <w:lang w:val="ru-RU"/>
            <w:rPrChange w:id="340" w:author="Sofia BAZANOVA" w:date="2024-05-21T09:57:00Z">
              <w:rPr>
                <w:i/>
                <w:iCs/>
                <w:lang w:val="en-US"/>
              </w:rPr>
            </w:rPrChange>
          </w:rPr>
          <w:t xml:space="preserve">, </w:t>
        </w:r>
        <w:r w:rsidR="00BB548B">
          <w:rPr>
            <w:i/>
            <w:iCs/>
            <w:lang w:val="ru-RU"/>
          </w:rPr>
          <w:t>США</w:t>
        </w:r>
        <w:r w:rsidR="00BB548B" w:rsidRPr="004F23F0">
          <w:rPr>
            <w:i/>
            <w:iCs/>
            <w:lang w:val="ru-RU"/>
            <w:rPrChange w:id="341" w:author="Sofia BAZANOVA" w:date="2024-05-21T09:57:00Z">
              <w:rPr>
                <w:i/>
                <w:iCs/>
                <w:lang w:val="en-US"/>
              </w:rPr>
            </w:rPrChange>
          </w:rPr>
          <w:t xml:space="preserve">, </w:t>
        </w:r>
        <w:r w:rsidR="00BB548B">
          <w:rPr>
            <w:i/>
            <w:iCs/>
            <w:lang w:val="ru-RU"/>
          </w:rPr>
          <w:t>Австралия</w:t>
        </w:r>
        <w:r w:rsidR="00BB548B" w:rsidRPr="004F23F0">
          <w:rPr>
            <w:i/>
            <w:iCs/>
            <w:lang w:val="ru-RU"/>
            <w:rPrChange w:id="342" w:author="Sofia BAZANOVA" w:date="2024-05-21T09:57:00Z">
              <w:rPr>
                <w:i/>
                <w:iCs/>
                <w:lang w:val="en-US"/>
              </w:rPr>
            </w:rPrChange>
          </w:rPr>
          <w:t>]</w:t>
        </w:r>
      </w:ins>
      <w:del w:id="343" w:author="Aleksandr Dolganov" w:date="2024-05-15T15:38:00Z">
        <w:r w:rsidDel="00BB548B">
          <w:rPr>
            <w:lang w:val="ru-RU"/>
          </w:rPr>
          <w:delText>.</w:delText>
        </w:r>
      </w:del>
    </w:p>
    <w:p w14:paraId="66137898" w14:textId="2565BC09" w:rsidR="00837D0E" w:rsidRPr="003F323D" w:rsidRDefault="6C0E1775" w:rsidP="006172B1">
      <w:pPr>
        <w:spacing w:before="240"/>
        <w:jc w:val="left"/>
        <w:rPr>
          <w:rFonts w:eastAsia="Verdana" w:cs="Verdana"/>
          <w:i/>
          <w:iCs/>
          <w:color w:val="000000" w:themeColor="text1"/>
          <w:lang w:val="ru-RU"/>
        </w:rPr>
      </w:pPr>
      <w:r>
        <w:rPr>
          <w:i/>
          <w:iCs/>
          <w:lang w:val="ru-RU"/>
        </w:rPr>
        <w:t>Результат</w:t>
      </w:r>
      <w:r>
        <w:rPr>
          <w:lang w:val="ru-RU"/>
        </w:rPr>
        <w:t xml:space="preserve"> </w:t>
      </w:r>
    </w:p>
    <w:p w14:paraId="140659F4" w14:textId="77777777" w:rsidR="6C0E1775" w:rsidRPr="003F323D" w:rsidDel="006172B1" w:rsidRDefault="6C0E1775" w:rsidP="006172B1">
      <w:pPr>
        <w:spacing w:before="240"/>
        <w:jc w:val="left"/>
        <w:rPr>
          <w:del w:id="344" w:author="Mariam Tagaimurodova" w:date="2024-05-31T11:50:00Z"/>
          <w:rFonts w:eastAsia="Verdana" w:cs="Verdana"/>
          <w:color w:val="000000" w:themeColor="text1"/>
          <w:lang w:val="ru-RU"/>
        </w:rPr>
        <w:pPrChange w:id="345" w:author="Mariam Tagaimurodova" w:date="2024-05-31T11:50:00Z">
          <w:pPr>
            <w:jc w:val="left"/>
          </w:pPr>
        </w:pPrChange>
      </w:pPr>
      <w:r>
        <w:rPr>
          <w:lang w:val="ru-RU"/>
        </w:rPr>
        <w:t>Совершенствование климатических и метеорологических прогнозов и создание более эффективных и надежных систем наблюдений на основе диалога между сообществом океанических наблюдений и координаторами областей применений ВМО.</w:t>
      </w:r>
    </w:p>
    <w:p w14:paraId="52B5AD59" w14:textId="77777777" w:rsidR="3570DD2B" w:rsidRPr="003F323D" w:rsidRDefault="3570DD2B" w:rsidP="006172B1">
      <w:pPr>
        <w:spacing w:before="240"/>
        <w:jc w:val="left"/>
        <w:rPr>
          <w:rFonts w:eastAsia="Verdana" w:cs="Verdana"/>
          <w:color w:val="000000" w:themeColor="text1"/>
          <w:lang w:val="ru-RU"/>
        </w:rPr>
      </w:pPr>
    </w:p>
    <w:p w14:paraId="1EC802A8" w14:textId="4AEB713F" w:rsidR="00AB2666" w:rsidRPr="008231A4" w:rsidRDefault="6C0E1775" w:rsidP="006172B1">
      <w:pPr>
        <w:spacing w:before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346" w:author="Mariam Tagaimurodova" w:date="2024-05-31T11:50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ВМО</w:t>
      </w:r>
    </w:p>
    <w:p w14:paraId="7A1A99E8" w14:textId="74E03B94" w:rsidR="00D80483" w:rsidRPr="003F323D" w:rsidRDefault="00D80483" w:rsidP="006172B1">
      <w:pPr>
        <w:spacing w:before="240" w:after="120"/>
        <w:jc w:val="left"/>
        <w:rPr>
          <w:rFonts w:eastAsia="Verdana" w:cs="Verdana"/>
          <w:color w:val="000000" w:themeColor="text1"/>
          <w:lang w:val="ru-RU"/>
        </w:rPr>
        <w:pPrChange w:id="347" w:author="Mariam Tagaimurodova" w:date="2024-05-31T11:50:00Z">
          <w:pPr>
            <w:spacing w:before="120" w:after="120"/>
            <w:jc w:val="left"/>
          </w:pPr>
        </w:pPrChange>
      </w:pPr>
      <w:r>
        <w:rPr>
          <w:lang w:val="ru-RU"/>
        </w:rPr>
        <w:t>Цель 2: Задача 2.1 — Оптимизировать сбор данных наблюдений за системой Земля через Интегрированную глобальную систему наблюдений ВМО (ИГСНВ);</w:t>
      </w:r>
    </w:p>
    <w:p w14:paraId="698F3FEE" w14:textId="03A68EE2" w:rsidR="00AB2666" w:rsidRPr="003F323D" w:rsidRDefault="6C0E1775" w:rsidP="006172B1">
      <w:pPr>
        <w:spacing w:before="240" w:after="120"/>
        <w:jc w:val="left"/>
        <w:rPr>
          <w:rFonts w:eastAsia="Verdana" w:cs="Verdana"/>
          <w:color w:val="000000" w:themeColor="text1"/>
          <w:lang w:val="ru-RU"/>
        </w:rPr>
        <w:pPrChange w:id="348" w:author="Mariam Tagaimurodova" w:date="2024-05-31T11:50:00Z">
          <w:pPr>
            <w:spacing w:before="120" w:after="120"/>
            <w:jc w:val="left"/>
          </w:pPr>
        </w:pPrChange>
      </w:pPr>
      <w:r>
        <w:rPr>
          <w:lang w:val="ru-RU"/>
        </w:rPr>
        <w:t>Цель 1: Задача 1.4 — Повысить ценность и рационализировать предоставление метеорологической информации и обслуживания для поддержки принятия решений;</w:t>
      </w:r>
    </w:p>
    <w:p w14:paraId="379487F8" w14:textId="2A96D14B" w:rsidR="6C0E1775" w:rsidRPr="003F323D" w:rsidDel="006172B1" w:rsidRDefault="6C0E1775" w:rsidP="006172B1">
      <w:pPr>
        <w:spacing w:before="240" w:after="120"/>
        <w:jc w:val="left"/>
        <w:rPr>
          <w:del w:id="349" w:author="Mariam Tagaimurodova" w:date="2024-05-31T11:50:00Z"/>
          <w:rFonts w:eastAsia="Verdana" w:cs="Verdana"/>
          <w:color w:val="000000" w:themeColor="text1"/>
          <w:lang w:val="ru-RU"/>
        </w:rPr>
        <w:pPrChange w:id="350" w:author="Mariam Tagaimurodova" w:date="2024-05-31T11:50:00Z">
          <w:pPr>
            <w:spacing w:before="120" w:after="120"/>
            <w:jc w:val="left"/>
          </w:pPr>
        </w:pPrChange>
      </w:pPr>
      <w:r>
        <w:rPr>
          <w:lang w:val="ru-RU"/>
        </w:rPr>
        <w:t>Цель 5: Задача 5.1 — Оптимизировать структуру конституционных органов ВМО для более эффективного принятия решений.</w:t>
      </w:r>
    </w:p>
    <w:p w14:paraId="58310E42" w14:textId="77777777" w:rsidR="00AB2666" w:rsidRPr="003F323D" w:rsidRDefault="00AB2666" w:rsidP="006172B1">
      <w:pPr>
        <w:spacing w:before="240" w:after="120"/>
        <w:jc w:val="left"/>
        <w:rPr>
          <w:rFonts w:eastAsia="Verdana" w:cs="Verdana"/>
          <w:color w:val="000000" w:themeColor="text1"/>
          <w:lang w:val="ru-RU"/>
        </w:rPr>
        <w:pPrChange w:id="351" w:author="Mariam Tagaimurodova" w:date="2024-05-31T11:50:00Z">
          <w:pPr>
            <w:jc w:val="left"/>
          </w:pPr>
        </w:pPrChange>
      </w:pPr>
    </w:p>
    <w:p w14:paraId="6CFCD9A8" w14:textId="45645EC5" w:rsidR="00AB2666" w:rsidRPr="003F323D" w:rsidRDefault="6C0E1775" w:rsidP="006172B1">
      <w:pPr>
        <w:spacing w:before="240"/>
        <w:jc w:val="left"/>
        <w:rPr>
          <w:rFonts w:eastAsia="Verdana" w:cs="Verdana"/>
          <w:color w:val="000000" w:themeColor="text1"/>
          <w:lang w:val="ru-RU"/>
        </w:rPr>
        <w:pPrChange w:id="352" w:author="Mariam Tagaimurodova" w:date="2024-05-31T11:50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ССС</w:t>
      </w:r>
      <w:r>
        <w:rPr>
          <w:lang w:val="ru-RU"/>
        </w:rPr>
        <w:t xml:space="preserve"> </w:t>
      </w:r>
    </w:p>
    <w:p w14:paraId="3A7AB4ED" w14:textId="77777777" w:rsidR="00FD4FAB" w:rsidDel="006172B1" w:rsidRDefault="6C0E1775" w:rsidP="006172B1">
      <w:pPr>
        <w:spacing w:before="240"/>
        <w:jc w:val="left"/>
        <w:rPr>
          <w:del w:id="353" w:author="Mariam Tagaimurodova" w:date="2024-05-31T11:50:00Z"/>
          <w:i/>
          <w:iCs/>
          <w:lang w:val="ru-RU"/>
        </w:rPr>
        <w:pPrChange w:id="354" w:author="Mariam Tagaimurodova" w:date="2024-05-31T11:50:00Z">
          <w:pPr>
            <w:jc w:val="left"/>
          </w:pPr>
        </w:pPrChange>
      </w:pPr>
      <w:r>
        <w:rPr>
          <w:lang w:val="ru-RU"/>
        </w:rPr>
        <w:t>Коммуникация и взаимодействие с целью взаимного стратегического усиления; удовлетворение потребностей в обслуживании и реагирование на изменения</w:t>
      </w:r>
      <w:r w:rsidR="007C383F">
        <w:rPr>
          <w:lang w:val="ru-RU"/>
        </w:rPr>
        <w:t>;</w:t>
      </w:r>
      <w:r>
        <w:rPr>
          <w:lang w:val="ru-RU"/>
        </w:rPr>
        <w:t xml:space="preserve"> поддержка и использование приоритетных/взаимодополняющих инициатив в цепочке создания стоимости</w:t>
      </w:r>
      <w:del w:id="355" w:author="Aleksandr Dolganov" w:date="2024-05-15T16:00:00Z">
        <w:r w:rsidDel="00B70369">
          <w:rPr>
            <w:lang w:val="ru-RU"/>
          </w:rPr>
          <w:delText xml:space="preserve">. </w:delText>
        </w:r>
      </w:del>
    </w:p>
    <w:p w14:paraId="05245D84" w14:textId="77777777" w:rsidR="00FD4FAB" w:rsidRDefault="00FD4FAB" w:rsidP="006172B1">
      <w:pPr>
        <w:spacing w:before="240"/>
        <w:jc w:val="left"/>
        <w:rPr>
          <w:i/>
          <w:iCs/>
          <w:lang w:val="ru-RU"/>
        </w:rPr>
        <w:pPrChange w:id="356" w:author="Mariam Tagaimurodova" w:date="2024-05-31T11:50:00Z">
          <w:pPr>
            <w:jc w:val="left"/>
          </w:pPr>
        </w:pPrChange>
      </w:pPr>
    </w:p>
    <w:p w14:paraId="5F1C167F" w14:textId="763C5F63" w:rsidR="00837D0E" w:rsidRPr="003F323D" w:rsidRDefault="6C0E1775" w:rsidP="006172B1">
      <w:pPr>
        <w:spacing w:before="240"/>
        <w:jc w:val="left"/>
        <w:rPr>
          <w:rFonts w:eastAsia="Verdana" w:cs="Verdana"/>
          <w:color w:val="000000" w:themeColor="text1"/>
          <w:lang w:val="ru-RU"/>
        </w:rPr>
        <w:pPrChange w:id="357" w:author="Mariam Tagaimurodova" w:date="2024-05-31T11:50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481A2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/</w:t>
      </w:r>
      <w:r w:rsidR="00481A2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заинтересованные стороны</w:t>
      </w:r>
    </w:p>
    <w:p w14:paraId="5397F21C" w14:textId="2FF0E9DA" w:rsidR="6C0E1775" w:rsidRPr="003F323D" w:rsidDel="006172B1" w:rsidRDefault="6C0E1775" w:rsidP="006172B1">
      <w:pPr>
        <w:spacing w:before="240"/>
        <w:jc w:val="left"/>
        <w:rPr>
          <w:del w:id="358" w:author="Mariam Tagaimurodova" w:date="2024-05-31T11:50:00Z"/>
          <w:rFonts w:eastAsia="Verdana" w:cs="Verdana"/>
          <w:color w:val="000000" w:themeColor="text1"/>
          <w:lang w:val="ru-RU"/>
        </w:rPr>
        <w:pPrChange w:id="359" w:author="Mariam Tagaimurodova" w:date="2024-05-31T11:50:00Z">
          <w:pPr>
            <w:jc w:val="left"/>
          </w:pPr>
        </w:pPrChange>
      </w:pPr>
      <w:r>
        <w:rPr>
          <w:lang w:val="ru-RU"/>
        </w:rPr>
        <w:t xml:space="preserve">ОЭГ-ПЭСНЗ и координаторы областей применений, </w:t>
      </w:r>
      <w:ins w:id="360" w:author="Aleksandr Dolganov" w:date="2024-05-15T15:40:00Z">
        <w:r w:rsidR="005169C6">
          <w:rPr>
            <w:lang w:val="ru-RU"/>
          </w:rPr>
          <w:t>ИМО, ГСНО, ГКН, судовая промышленность, [</w:t>
        </w:r>
        <w:r w:rsidR="005169C6" w:rsidRPr="0023625D">
          <w:rPr>
            <w:i/>
            <w:iCs/>
            <w:lang w:val="ru-RU"/>
            <w:rPrChange w:id="361" w:author="Mariam Tagaimurodova" w:date="2024-05-31T11:52:00Z">
              <w:rPr>
                <w:lang w:val="ru-RU"/>
              </w:rPr>
            </w:rPrChange>
          </w:rPr>
          <w:t>СК, США, Австралия</w:t>
        </w:r>
        <w:r w:rsidR="005169C6">
          <w:rPr>
            <w:lang w:val="ru-RU"/>
          </w:rPr>
          <w:t xml:space="preserve">] </w:t>
        </w:r>
      </w:ins>
      <w:r>
        <w:rPr>
          <w:lang w:val="ru-RU"/>
        </w:rPr>
        <w:t>ГСНК, Десятилетие океана ООН (совместное проектирование системы наблюдений за океаном, система передовых практик в области океана (СППОО))</w:t>
      </w:r>
    </w:p>
    <w:p w14:paraId="072FEC33" w14:textId="77777777" w:rsidR="3570DD2B" w:rsidRPr="003F323D" w:rsidRDefault="3570DD2B" w:rsidP="006172B1">
      <w:pPr>
        <w:spacing w:before="240"/>
        <w:jc w:val="left"/>
        <w:rPr>
          <w:rFonts w:eastAsia="Verdana" w:cs="Verdana"/>
          <w:color w:val="000000" w:themeColor="text1"/>
          <w:lang w:val="ru-RU"/>
        </w:rPr>
        <w:pPrChange w:id="362" w:author="Mariam Tagaimurodova" w:date="2024-05-31T11:50:00Z">
          <w:pPr>
            <w:jc w:val="left"/>
          </w:pPr>
        </w:pPrChange>
      </w:pPr>
    </w:p>
    <w:p w14:paraId="548513B4" w14:textId="7A02A1A2" w:rsidR="00AB2666" w:rsidRPr="003F323D" w:rsidRDefault="6C0E1775" w:rsidP="006172B1">
      <w:pPr>
        <w:spacing w:before="240"/>
        <w:jc w:val="left"/>
        <w:rPr>
          <w:rFonts w:eastAsia="Verdana" w:cs="Verdana"/>
          <w:color w:val="000000" w:themeColor="text1"/>
          <w:lang w:val="ru-RU"/>
        </w:rPr>
        <w:pPrChange w:id="363" w:author="Mariam Tagaimurodova" w:date="2024-05-31T11:50:00Z">
          <w:pPr>
            <w:jc w:val="left"/>
          </w:pPr>
        </w:pPrChange>
      </w:pPr>
      <w:r>
        <w:rPr>
          <w:i/>
          <w:iCs/>
          <w:lang w:val="ru-RU"/>
        </w:rPr>
        <w:t>Осуществляется под руководством</w:t>
      </w:r>
      <w:r>
        <w:rPr>
          <w:lang w:val="ru-RU"/>
        </w:rPr>
        <w:t xml:space="preserve"> </w:t>
      </w:r>
    </w:p>
    <w:p w14:paraId="1051BC8E" w14:textId="77777777" w:rsidR="6C0E1775" w:rsidRPr="003F323D" w:rsidRDefault="6C0E1775" w:rsidP="006172B1">
      <w:pPr>
        <w:spacing w:before="240"/>
        <w:jc w:val="left"/>
        <w:rPr>
          <w:rFonts w:eastAsia="Verdana" w:cs="Verdana"/>
          <w:color w:val="000000" w:themeColor="text1"/>
          <w:lang w:val="ru-RU"/>
        </w:rPr>
        <w:pPrChange w:id="364" w:author="Mariam Tagaimurodova" w:date="2024-05-31T11:50:00Z">
          <w:pPr>
            <w:jc w:val="left"/>
          </w:pPr>
        </w:pPrChange>
      </w:pPr>
      <w:r>
        <w:rPr>
          <w:lang w:val="ru-RU"/>
        </w:rPr>
        <w:t>Группы по наблюдениям КГ</w:t>
      </w:r>
      <w:r>
        <w:rPr>
          <w:lang w:val="ru-RU"/>
        </w:rPr>
        <w:noBreakHyphen/>
        <w:t>Океан</w:t>
      </w:r>
    </w:p>
    <w:p w14:paraId="2ABB5719" w14:textId="77777777" w:rsidR="6C0E1775" w:rsidRPr="003F323D" w:rsidRDefault="6C0E1775" w:rsidP="00B6680D">
      <w:pPr>
        <w:keepNext/>
        <w:keepLines/>
        <w:spacing w:before="240" w:after="100" w:afterAutospacing="1"/>
        <w:jc w:val="left"/>
        <w:rPr>
          <w:rFonts w:eastAsia="Verdana" w:cs="Verdana"/>
          <w:i/>
          <w:iCs/>
          <w:color w:val="000000" w:themeColor="text1"/>
          <w:lang w:val="ru-RU"/>
        </w:rPr>
      </w:pPr>
      <w:r>
        <w:rPr>
          <w:i/>
          <w:iCs/>
          <w:lang w:val="ru-RU"/>
        </w:rPr>
        <w:lastRenderedPageBreak/>
        <w:t>5.1.3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Роль океана в осуществлении и расширении ГОСН</w:t>
      </w:r>
    </w:p>
    <w:p w14:paraId="700926CE" w14:textId="51FFB54B" w:rsidR="00837D0E" w:rsidRPr="003F323D" w:rsidRDefault="464CD1D8" w:rsidP="004F48A9">
      <w:pPr>
        <w:keepNext/>
        <w:keepLines/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365" w:author="Mariam Tagaimurodova" w:date="2024-05-31T11:55:00Z">
          <w:pPr>
            <w:keepNext/>
            <w:keepLines/>
            <w:jc w:val="left"/>
          </w:pPr>
        </w:pPrChange>
      </w:pPr>
      <w:r>
        <w:rPr>
          <w:i/>
          <w:iCs/>
          <w:lang w:val="ru-RU"/>
        </w:rPr>
        <w:t>Пробел</w:t>
      </w:r>
      <w:r>
        <w:rPr>
          <w:lang w:val="ru-RU"/>
        </w:rPr>
        <w:t xml:space="preserve"> </w:t>
      </w:r>
    </w:p>
    <w:p w14:paraId="2A22AD0A" w14:textId="6376AEEB" w:rsidR="464CD1D8" w:rsidRPr="003F323D" w:rsidRDefault="6C0E1775" w:rsidP="00700A22">
      <w:pPr>
        <w:keepNext/>
        <w:keepLines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Глобальная опорная сеть наблюдений (</w:t>
      </w:r>
      <w:r>
        <w:fldChar w:fldCharType="begin"/>
      </w:r>
      <w:r>
        <w:instrText>HYPERLINK</w:instrText>
      </w:r>
      <w:r w:rsidRPr="00A75B99">
        <w:rPr>
          <w:lang w:val="ru-RU"/>
          <w:rPrChange w:id="366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367" w:author="Aleksandr Dolganov" w:date="2024-05-15T15:00:00Z">
            <w:rPr/>
          </w:rPrChange>
        </w:rPr>
        <w:instrText>://</w:instrText>
      </w:r>
      <w:r>
        <w:instrText>community</w:instrText>
      </w:r>
      <w:r w:rsidRPr="00A75B99">
        <w:rPr>
          <w:lang w:val="ru-RU"/>
          <w:rPrChange w:id="368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369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370" w:author="Aleksandr Dolganov" w:date="2024-05-15T15:00:00Z">
            <w:rPr/>
          </w:rPrChange>
        </w:rPr>
        <w:instrText>/</w:instrText>
      </w:r>
      <w:r>
        <w:instrText>en</w:instrText>
      </w:r>
      <w:r w:rsidRPr="00A75B99">
        <w:rPr>
          <w:lang w:val="ru-RU"/>
          <w:rPrChange w:id="371" w:author="Aleksandr Dolganov" w:date="2024-05-15T15:00:00Z">
            <w:rPr/>
          </w:rPrChange>
        </w:rPr>
        <w:instrText>/</w:instrText>
      </w:r>
      <w:r>
        <w:instrText>activity</w:instrText>
      </w:r>
      <w:r w:rsidRPr="00A75B99">
        <w:rPr>
          <w:lang w:val="ru-RU"/>
          <w:rPrChange w:id="372" w:author="Aleksandr Dolganov" w:date="2024-05-15T15:00:00Z">
            <w:rPr/>
          </w:rPrChange>
        </w:rPr>
        <w:instrText>-</w:instrText>
      </w:r>
      <w:r>
        <w:instrText>areas</w:instrText>
      </w:r>
      <w:r w:rsidRPr="00A75B99">
        <w:rPr>
          <w:lang w:val="ru-RU"/>
          <w:rPrChange w:id="373" w:author="Aleksandr Dolganov" w:date="2024-05-15T15:00:00Z">
            <w:rPr/>
          </w:rPrChange>
        </w:rPr>
        <w:instrText>/</w:instrText>
      </w:r>
      <w:r>
        <w:instrText>wigos</w:instrText>
      </w:r>
      <w:r w:rsidRPr="00A75B99">
        <w:rPr>
          <w:lang w:val="ru-RU"/>
          <w:rPrChange w:id="374" w:author="Aleksandr Dolganov" w:date="2024-05-15T15:00:00Z">
            <w:rPr/>
          </w:rPrChange>
        </w:rPr>
        <w:instrText>/</w:instrText>
      </w:r>
      <w:r>
        <w:instrText>gbon</w:instrText>
      </w:r>
      <w:r w:rsidRPr="00A75B99">
        <w:rPr>
          <w:lang w:val="ru-RU"/>
          <w:rPrChange w:id="375" w:author="Aleksandr Dolganov" w:date="2024-05-15T15:00:00Z">
            <w:rPr/>
          </w:rPrChange>
        </w:rPr>
        <w:instrText>"</w:instrText>
      </w:r>
      <w:r>
        <w:fldChar w:fldCharType="separate"/>
      </w:r>
      <w:r w:rsidRPr="00132E50">
        <w:rPr>
          <w:rStyle w:val="Hyperlink"/>
          <w:lang w:val="ru-RU"/>
        </w:rPr>
        <w:t>ГОСН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) — это новый подход ВМО к проектированию сети, впервые обязывающий Членов проводить наблюдения с минимальным горизонтальным разрешением и обмениваться ими. Ее цель заключается в создании фундаментальной основы для проведения систематических и устойчивых глобальных наблюдений для целей глобального ЧПП и </w:t>
      </w:r>
      <w:proofErr w:type="spellStart"/>
      <w:r>
        <w:rPr>
          <w:lang w:val="ru-RU"/>
        </w:rPr>
        <w:t>реанализа</w:t>
      </w:r>
      <w:proofErr w:type="spellEnd"/>
      <w:r>
        <w:rPr>
          <w:lang w:val="ru-RU"/>
        </w:rPr>
        <w:t xml:space="preserve"> климата. В рамках ГОСН только наблюдения за давлением на уровне моря (ДУМ) и температурой поверхности моря (ТПМ) являются теперь частью Технического регламента ВМО и только для районов исключительных экономических зон (ИЭЗ). Интеграция океанических наблюдений в ГОСН представляет собой основной запрос со стороны Членов ВМО и океанического сообщества. Подгруппа Целевой группы по ГОСН предлагает рекомендации по осуществлению и мониторингу соответствия существующих наблюдений за поверхностью моря в ИЭЗ. Эта группа не работает над расширением ГОСН.</w:t>
      </w:r>
    </w:p>
    <w:p w14:paraId="0F552A62" w14:textId="77777777" w:rsidR="00837D0E" w:rsidRPr="003F323D" w:rsidRDefault="00837D0E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5147AB98" w14:textId="1161E4EF" w:rsidR="6C0E1775" w:rsidRPr="003F323D" w:rsidRDefault="6C0E1775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Расширение ГОСН за счет океанических наблюдений требует прогресса в области формулирования потребностей в океанических наблюдениях в контексте применений</w:t>
      </w:r>
      <w:r w:rsidR="007E7082">
        <w:rPr>
          <w:lang w:val="ru-RU"/>
        </w:rPr>
        <w:t> </w:t>
      </w:r>
      <w:r>
        <w:rPr>
          <w:lang w:val="ru-RU"/>
        </w:rPr>
        <w:t>ВМО, разработки технического руководства по ГОСН, представления метаданных в Инструмент анализа и обзора возможностей систем наблюдений (</w:t>
      </w:r>
      <w:r>
        <w:fldChar w:fldCharType="begin"/>
      </w:r>
      <w:r>
        <w:instrText>HYPERLINK</w:instrText>
      </w:r>
      <w:r w:rsidRPr="00A75B99">
        <w:rPr>
          <w:lang w:val="ru-RU"/>
          <w:rPrChange w:id="376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377" w:author="Aleksandr Dolganov" w:date="2024-05-15T15:00:00Z">
            <w:rPr/>
          </w:rPrChange>
        </w:rPr>
        <w:instrText>://</w:instrText>
      </w:r>
      <w:r>
        <w:instrText>space</w:instrText>
      </w:r>
      <w:r w:rsidRPr="00A75B99">
        <w:rPr>
          <w:lang w:val="ru-RU"/>
          <w:rPrChange w:id="378" w:author="Aleksandr Dolganov" w:date="2024-05-15T15:00:00Z">
            <w:rPr/>
          </w:rPrChange>
        </w:rPr>
        <w:instrText>.</w:instrText>
      </w:r>
      <w:r>
        <w:instrText>oscar</w:instrText>
      </w:r>
      <w:r w:rsidRPr="00A75B99">
        <w:rPr>
          <w:lang w:val="ru-RU"/>
          <w:rPrChange w:id="379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380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381" w:author="Aleksandr Dolganov" w:date="2024-05-15T15:00:00Z">
            <w:rPr/>
          </w:rPrChange>
        </w:rPr>
        <w:instrText>/"</w:instrText>
      </w:r>
      <w:r>
        <w:fldChar w:fldCharType="separate"/>
      </w:r>
      <w:r w:rsidRPr="00132E50">
        <w:rPr>
          <w:rStyle w:val="Hyperlink"/>
          <w:lang w:val="ru-RU"/>
        </w:rPr>
        <w:t>ОСКАР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) и дальнейшего развития мониторинга качества данных океанических наблюдений в рамках </w:t>
      </w:r>
      <w:r>
        <w:fldChar w:fldCharType="begin"/>
      </w:r>
      <w:r>
        <w:instrText>HYPERLINK</w:instrText>
      </w:r>
      <w:r w:rsidRPr="00A75B99">
        <w:rPr>
          <w:lang w:val="ru-RU"/>
          <w:rPrChange w:id="382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383" w:author="Aleksandr Dolganov" w:date="2024-05-15T15:00:00Z">
            <w:rPr/>
          </w:rPrChange>
        </w:rPr>
        <w:instrText>://</w:instrText>
      </w:r>
      <w:r>
        <w:instrText>community</w:instrText>
      </w:r>
      <w:r w:rsidRPr="00A75B99">
        <w:rPr>
          <w:lang w:val="ru-RU"/>
          <w:rPrChange w:id="384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385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386" w:author="Aleksandr Dolganov" w:date="2024-05-15T15:00:00Z">
            <w:rPr/>
          </w:rPrChange>
        </w:rPr>
        <w:instrText>/</w:instrText>
      </w:r>
      <w:r>
        <w:instrText>en</w:instrText>
      </w:r>
      <w:r w:rsidRPr="00A75B99">
        <w:rPr>
          <w:lang w:val="ru-RU"/>
          <w:rPrChange w:id="387" w:author="Aleksandr Dolganov" w:date="2024-05-15T15:00:00Z">
            <w:rPr/>
          </w:rPrChange>
        </w:rPr>
        <w:instrText>/</w:instrText>
      </w:r>
      <w:r>
        <w:instrText>activity</w:instrText>
      </w:r>
      <w:r w:rsidRPr="00A75B99">
        <w:rPr>
          <w:lang w:val="ru-RU"/>
          <w:rPrChange w:id="388" w:author="Aleksandr Dolganov" w:date="2024-05-15T15:00:00Z">
            <w:rPr/>
          </w:rPrChange>
        </w:rPr>
        <w:instrText>-</w:instrText>
      </w:r>
      <w:r>
        <w:instrText>areas</w:instrText>
      </w:r>
      <w:r w:rsidRPr="00A75B99">
        <w:rPr>
          <w:lang w:val="ru-RU"/>
          <w:rPrChange w:id="389" w:author="Aleksandr Dolganov" w:date="2024-05-15T15:00:00Z">
            <w:rPr/>
          </w:rPrChange>
        </w:rPr>
        <w:instrText>/</w:instrText>
      </w:r>
      <w:r>
        <w:instrText>WIGOS</w:instrText>
      </w:r>
      <w:r w:rsidRPr="00A75B99">
        <w:rPr>
          <w:lang w:val="ru-RU"/>
          <w:rPrChange w:id="390" w:author="Aleksandr Dolganov" w:date="2024-05-15T15:00:00Z">
            <w:rPr/>
          </w:rPrChange>
        </w:rPr>
        <w:instrText>"</w:instrText>
      </w:r>
      <w:r>
        <w:fldChar w:fldCharType="separate"/>
      </w:r>
      <w:r w:rsidRPr="00132E50">
        <w:rPr>
          <w:rStyle w:val="Hyperlink"/>
          <w:lang w:val="ru-RU"/>
        </w:rPr>
        <w:t>ИГСНВ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. Нормативные и технические рекомендации должны развиваться и совершенствоваться, чтобы поддержать усилия Членов ВМО в области океанических наблюдений за рамками ИЭЗ и поверхностных переменных, которые в настоящее время включены в ГОСН. Это потенциально открывает возможность для поддержки наименее развитых стран и малых островных развивающихся государств со стороны Фонда финансирования систематических наблюдений (</w:t>
      </w:r>
      <w:r>
        <w:fldChar w:fldCharType="begin"/>
      </w:r>
      <w:r>
        <w:instrText>HYPERLINK</w:instrText>
      </w:r>
      <w:r w:rsidRPr="00A75B99">
        <w:rPr>
          <w:lang w:val="ru-RU"/>
          <w:rPrChange w:id="391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392" w:author="Aleksandr Dolganov" w:date="2024-05-15T15:00:00Z">
            <w:rPr/>
          </w:rPrChange>
        </w:rPr>
        <w:instrText>://</w:instrText>
      </w:r>
      <w:r>
        <w:instrText>wmo</w:instrText>
      </w:r>
      <w:r w:rsidRPr="00A75B99">
        <w:rPr>
          <w:lang w:val="ru-RU"/>
          <w:rPrChange w:id="393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394" w:author="Aleksandr Dolganov" w:date="2024-05-15T15:00:00Z">
            <w:rPr/>
          </w:rPrChange>
        </w:rPr>
        <w:instrText>/</w:instrText>
      </w:r>
      <w:r>
        <w:instrText>activities</w:instrText>
      </w:r>
      <w:r w:rsidRPr="00A75B99">
        <w:rPr>
          <w:lang w:val="ru-RU"/>
          <w:rPrChange w:id="395" w:author="Aleksandr Dolganov" w:date="2024-05-15T15:00:00Z">
            <w:rPr/>
          </w:rPrChange>
        </w:rPr>
        <w:instrText>/</w:instrText>
      </w:r>
      <w:r>
        <w:instrText>systematic</w:instrText>
      </w:r>
      <w:r w:rsidRPr="00A75B99">
        <w:rPr>
          <w:lang w:val="ru-RU"/>
          <w:rPrChange w:id="396" w:author="Aleksandr Dolganov" w:date="2024-05-15T15:00:00Z">
            <w:rPr/>
          </w:rPrChange>
        </w:rPr>
        <w:instrText>-</w:instrText>
      </w:r>
      <w:r>
        <w:instrText>observations</w:instrText>
      </w:r>
      <w:r w:rsidRPr="00A75B99">
        <w:rPr>
          <w:lang w:val="ru-RU"/>
          <w:rPrChange w:id="397" w:author="Aleksandr Dolganov" w:date="2024-05-15T15:00:00Z">
            <w:rPr/>
          </w:rPrChange>
        </w:rPr>
        <w:instrText>-</w:instrText>
      </w:r>
      <w:r>
        <w:instrText>financing</w:instrText>
      </w:r>
      <w:r w:rsidRPr="00A75B99">
        <w:rPr>
          <w:lang w:val="ru-RU"/>
          <w:rPrChange w:id="398" w:author="Aleksandr Dolganov" w:date="2024-05-15T15:00:00Z">
            <w:rPr/>
          </w:rPrChange>
        </w:rPr>
        <w:instrText>-</w:instrText>
      </w:r>
      <w:r>
        <w:instrText>facility</w:instrText>
      </w:r>
      <w:r w:rsidRPr="00A75B99">
        <w:rPr>
          <w:lang w:val="ru-RU"/>
          <w:rPrChange w:id="399" w:author="Aleksandr Dolganov" w:date="2024-05-15T15:00:00Z">
            <w:rPr/>
          </w:rPrChange>
        </w:rPr>
        <w:instrText>-</w:instrText>
      </w:r>
      <w:r>
        <w:instrText>soff</w:instrText>
      </w:r>
      <w:r w:rsidRPr="00A75B99">
        <w:rPr>
          <w:lang w:val="ru-RU"/>
          <w:rPrChange w:id="400" w:author="Aleksandr Dolganov" w:date="2024-05-15T15:00:00Z">
            <w:rPr/>
          </w:rPrChange>
        </w:rPr>
        <w:instrText>"</w:instrText>
      </w:r>
      <w:r>
        <w:fldChar w:fldCharType="separate"/>
      </w:r>
      <w:r w:rsidRPr="00132E50">
        <w:rPr>
          <w:rStyle w:val="Hyperlink"/>
          <w:lang w:val="ru-RU"/>
        </w:rPr>
        <w:t>ФФСН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). </w:t>
      </w:r>
      <w:r w:rsidR="00E40792">
        <w:rPr>
          <w:lang w:val="ru-RU"/>
        </w:rPr>
        <w:t>Океаническое</w:t>
      </w:r>
      <w:r>
        <w:rPr>
          <w:lang w:val="ru-RU"/>
        </w:rPr>
        <w:t xml:space="preserve"> сообщество в целом недостаточно осведомлено о функциях, потребностях, осуществлении и возможностях для взаимодействия с ГОСН, а также о путях расширения практики наблюдений за океаном в ГОСН.</w:t>
      </w:r>
    </w:p>
    <w:p w14:paraId="458ED6B0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13CEEA11" w14:textId="59DAD862" w:rsidR="00837D0E" w:rsidRPr="003F323D" w:rsidRDefault="6C0E1775" w:rsidP="004F48A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01" w:author="Mariam Tagaimurodova" w:date="2024-05-31T11:55:00Z">
          <w:pPr>
            <w:jc w:val="left"/>
          </w:pPr>
        </w:pPrChange>
      </w:pPr>
      <w:r>
        <w:rPr>
          <w:i/>
          <w:iCs/>
          <w:lang w:val="ru-RU"/>
        </w:rPr>
        <w:t>Рекомендуемые меры</w:t>
      </w:r>
      <w:r>
        <w:rPr>
          <w:lang w:val="ru-RU"/>
        </w:rPr>
        <w:t xml:space="preserve"> </w:t>
      </w:r>
    </w:p>
    <w:p w14:paraId="03F656A3" w14:textId="2E821EE2" w:rsidR="00837D0E" w:rsidRPr="003F323D" w:rsidRDefault="6C0E1775" w:rsidP="004F48A9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402" w:author="Mariam Tagaimurodova" w:date="2024-05-31T11:55:00Z">
          <w:pPr>
            <w:ind w:left="709" w:hanging="709"/>
            <w:jc w:val="left"/>
          </w:pPr>
        </w:pPrChange>
      </w:pPr>
      <w:del w:id="403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R3) </w:t>
      </w:r>
      <w:r>
        <w:rPr>
          <w:lang w:val="ru-RU"/>
        </w:rPr>
        <w:tab/>
      </w:r>
      <w:r w:rsidR="00F3586B">
        <w:rPr>
          <w:lang w:val="ru-RU"/>
        </w:rPr>
        <w:t>П</w:t>
      </w:r>
      <w:r>
        <w:rPr>
          <w:lang w:val="ru-RU"/>
        </w:rPr>
        <w:t>одготовить концептуальную записку для повышения осведомленности о текущих потребностях ГОСН в наблюдениях за океаном и процедурах для расширения ГОСН</w:t>
      </w:r>
      <w:r w:rsidR="00F3586B">
        <w:rPr>
          <w:lang w:val="ru-RU"/>
        </w:rPr>
        <w:t>.</w:t>
      </w:r>
    </w:p>
    <w:p w14:paraId="1C665122" w14:textId="7AC19BB8" w:rsidR="6C0E1775" w:rsidRPr="003F323D" w:rsidRDefault="6C0E1775" w:rsidP="004F48A9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404" w:author="Mariam Tagaimurodova" w:date="2024-05-31T11:55:00Z">
          <w:pPr>
            <w:ind w:left="709" w:hanging="709"/>
            <w:jc w:val="left"/>
          </w:pPr>
        </w:pPrChange>
      </w:pPr>
      <w:del w:id="405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R4) </w:t>
      </w:r>
      <w:r>
        <w:rPr>
          <w:lang w:val="ru-RU"/>
        </w:rPr>
        <w:tab/>
      </w:r>
      <w:r w:rsidR="00F3586B">
        <w:rPr>
          <w:lang w:val="ru-RU"/>
        </w:rPr>
        <w:t>П</w:t>
      </w:r>
      <w:r>
        <w:rPr>
          <w:lang w:val="ru-RU"/>
        </w:rPr>
        <w:t>одготовить ряд рекомендаций для ИНФКОМ по расширению ГОСН за счет наблюдений за океаном.</w:t>
      </w:r>
    </w:p>
    <w:p w14:paraId="1C433562" w14:textId="3BAC1526" w:rsidR="00837D0E" w:rsidRPr="003F323D" w:rsidRDefault="6C0E1775" w:rsidP="004F48A9">
      <w:pPr>
        <w:spacing w:before="240" w:after="240"/>
        <w:jc w:val="left"/>
        <w:rPr>
          <w:rFonts w:eastAsia="Verdana" w:cs="Verdana"/>
          <w:color w:val="000000" w:themeColor="text1"/>
          <w:lang w:val="ru-RU"/>
        </w:rPr>
        <w:pPrChange w:id="406" w:author="Mariam Tagaimurodova" w:date="2024-05-31T11:55:00Z">
          <w:pPr>
            <w:spacing w:before="240"/>
            <w:jc w:val="left"/>
          </w:pPr>
        </w:pPrChange>
      </w:pPr>
      <w:r>
        <w:rPr>
          <w:i/>
          <w:iCs/>
          <w:lang w:val="ru-RU"/>
        </w:rPr>
        <w:t>Результат</w:t>
      </w:r>
      <w:r>
        <w:rPr>
          <w:lang w:val="ru-RU"/>
        </w:rPr>
        <w:t xml:space="preserve"> </w:t>
      </w:r>
    </w:p>
    <w:p w14:paraId="5963B4A3" w14:textId="4E36D97B" w:rsidR="6C0E1775" w:rsidRPr="003F323D" w:rsidRDefault="6C0E1775" w:rsidP="004F48A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07" w:author="Mariam Tagaimurodova" w:date="2024-05-31T11:55:00Z">
          <w:pPr>
            <w:spacing w:after="100" w:afterAutospacing="1"/>
            <w:jc w:val="left"/>
          </w:pPr>
        </w:pPrChange>
      </w:pPr>
      <w:r>
        <w:rPr>
          <w:lang w:val="ru-RU"/>
        </w:rPr>
        <w:t xml:space="preserve">Улучшение </w:t>
      </w:r>
      <w:r w:rsidR="00C6112F">
        <w:rPr>
          <w:lang w:val="ru-RU"/>
        </w:rPr>
        <w:t>ЧПП</w:t>
      </w:r>
      <w:r>
        <w:rPr>
          <w:lang w:val="ru-RU"/>
        </w:rPr>
        <w:t xml:space="preserve"> благодаря вкладу расширенной ГОСН за счет i) более эффективной интеграции и </w:t>
      </w:r>
      <w:proofErr w:type="spellStart"/>
      <w:r>
        <w:rPr>
          <w:lang w:val="ru-RU"/>
        </w:rPr>
        <w:t>ii</w:t>
      </w:r>
      <w:proofErr w:type="spellEnd"/>
      <w:r>
        <w:rPr>
          <w:lang w:val="ru-RU"/>
        </w:rPr>
        <w:t>) расширения областей применений океанических наблюдений.</w:t>
      </w:r>
    </w:p>
    <w:p w14:paraId="6115A85B" w14:textId="53B41BB6" w:rsidR="00837D0E" w:rsidRPr="008231A4" w:rsidRDefault="6C0E1775" w:rsidP="004F48A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08" w:author="Mariam Tagaimurodova" w:date="2024-05-31T11:55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ВМО</w:t>
      </w:r>
      <w:r>
        <w:rPr>
          <w:lang w:val="ru-RU"/>
        </w:rPr>
        <w:t xml:space="preserve"> </w:t>
      </w:r>
    </w:p>
    <w:p w14:paraId="16E88E6B" w14:textId="3C1D06BF" w:rsidR="00E622E1" w:rsidRPr="003F323D" w:rsidRDefault="00E622E1" w:rsidP="004F48A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09" w:author="Mariam Tagaimurodova" w:date="2024-05-31T11:55:00Z">
          <w:pPr>
            <w:jc w:val="left"/>
          </w:pPr>
        </w:pPrChange>
      </w:pPr>
      <w:r>
        <w:rPr>
          <w:lang w:val="ru-RU"/>
        </w:rPr>
        <w:t>Цель 2: Задача 2.1 — Оптимизировать сбор данных наблюдений за системой Земля через Интегрированную глобальную систему наблюдений ВМО (ИГСНВ);</w:t>
      </w:r>
    </w:p>
    <w:p w14:paraId="72AC4CCD" w14:textId="38744EDA" w:rsidR="00837D0E" w:rsidRPr="003F323D" w:rsidRDefault="6C0E1775" w:rsidP="004F48A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10" w:author="Mariam Tagaimurodova" w:date="2024-05-31T11:55:00Z">
          <w:pPr>
            <w:jc w:val="left"/>
          </w:pPr>
        </w:pPrChange>
      </w:pPr>
      <w:r>
        <w:rPr>
          <w:lang w:val="ru-RU"/>
        </w:rPr>
        <w:t xml:space="preserve">Цель 1: Задача 1.4 — Повысить ценность и рационализировать предоставление метеорологической информации и обслуживания для поддержки принятия решений; </w:t>
      </w:r>
    </w:p>
    <w:p w14:paraId="570B3B93" w14:textId="1C4B9BD4" w:rsidR="6C0E1775" w:rsidRPr="003F323D" w:rsidRDefault="6C0E1775" w:rsidP="004F48A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11" w:author="Mariam Tagaimurodova" w:date="2024-05-31T11:55:00Z">
          <w:pPr>
            <w:jc w:val="left"/>
          </w:pPr>
        </w:pPrChange>
      </w:pPr>
      <w:r>
        <w:rPr>
          <w:lang w:val="ru-RU"/>
        </w:rPr>
        <w:t>Цель 4: Задача 4.3 — Наращивать эффективные партнерские отношения в целях инвестирования в устойчивую и рентабельную инфраструктуру и предоставление обслуживания.</w:t>
      </w:r>
    </w:p>
    <w:p w14:paraId="64F94DD7" w14:textId="3F97E4D7" w:rsidR="00AD74FD" w:rsidRPr="003F323D" w:rsidRDefault="6C0E1775" w:rsidP="004F48A9">
      <w:pPr>
        <w:spacing w:before="240" w:after="240"/>
        <w:jc w:val="left"/>
        <w:rPr>
          <w:rFonts w:eastAsia="Verdana" w:cs="Verdana"/>
          <w:color w:val="000000" w:themeColor="text1"/>
          <w:lang w:val="ru-RU"/>
        </w:rPr>
        <w:pPrChange w:id="412" w:author="Mariam Tagaimurodova" w:date="2024-05-31T11:55:00Z">
          <w:pPr>
            <w:spacing w:before="240"/>
            <w:jc w:val="left"/>
          </w:pPr>
        </w:pPrChange>
      </w:pPr>
      <w:r>
        <w:rPr>
          <w:i/>
          <w:iCs/>
          <w:lang w:val="ru-RU"/>
        </w:rPr>
        <w:lastRenderedPageBreak/>
        <w:t>Стратегические задачи ССС</w:t>
      </w:r>
      <w:r>
        <w:rPr>
          <w:lang w:val="ru-RU"/>
        </w:rPr>
        <w:t xml:space="preserve"> </w:t>
      </w:r>
    </w:p>
    <w:p w14:paraId="4B2C3055" w14:textId="12DDC5E2" w:rsidR="6C0E1775" w:rsidRPr="003F323D" w:rsidDel="004F48A9" w:rsidRDefault="6C0E1775" w:rsidP="004F48A9">
      <w:pPr>
        <w:spacing w:after="240"/>
        <w:jc w:val="left"/>
        <w:rPr>
          <w:del w:id="413" w:author="Mariam Tagaimurodova" w:date="2024-05-31T11:56:00Z"/>
          <w:rFonts w:eastAsia="Verdana" w:cs="Verdana"/>
          <w:color w:val="000000" w:themeColor="text1"/>
          <w:lang w:val="ru-RU"/>
        </w:rPr>
        <w:pPrChange w:id="414" w:author="Mariam Tagaimurodova" w:date="2024-05-31T11:55:00Z">
          <w:pPr>
            <w:jc w:val="left"/>
          </w:pPr>
        </w:pPrChange>
      </w:pPr>
      <w:r>
        <w:rPr>
          <w:lang w:val="ru-RU"/>
        </w:rPr>
        <w:t>Коммуникация и взаимодействие с целью взаимного стратегического усиления</w:t>
      </w:r>
      <w:r w:rsidR="007C383F">
        <w:rPr>
          <w:lang w:val="ru-RU"/>
        </w:rPr>
        <w:t xml:space="preserve">; </w:t>
      </w:r>
      <w:r>
        <w:rPr>
          <w:lang w:val="ru-RU"/>
        </w:rPr>
        <w:t>сотрудничество в области развития потенциала при наличии взаимной выгоды.</w:t>
      </w:r>
    </w:p>
    <w:p w14:paraId="7947170D" w14:textId="77777777" w:rsidR="3570DD2B" w:rsidRPr="003F323D" w:rsidRDefault="3570DD2B" w:rsidP="004F48A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15" w:author="Mariam Tagaimurodova" w:date="2024-05-31T11:56:00Z">
          <w:pPr>
            <w:jc w:val="left"/>
          </w:pPr>
        </w:pPrChange>
      </w:pPr>
    </w:p>
    <w:p w14:paraId="374C3653" w14:textId="33D0E188" w:rsidR="00837D0E" w:rsidRPr="003F323D" w:rsidRDefault="6C0E1775" w:rsidP="004F48A9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416" w:author="Mariam Tagaimurodova" w:date="2024-05-31T11:55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481A2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/</w:t>
      </w:r>
      <w:r w:rsidR="00481A2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заинтересованные стороны</w:t>
      </w:r>
    </w:p>
    <w:p w14:paraId="01CCD783" w14:textId="1ABFA457" w:rsidR="6C0E1775" w:rsidRPr="003F323D" w:rsidDel="004F48A9" w:rsidRDefault="6C0E1775" w:rsidP="004F48A9">
      <w:pPr>
        <w:spacing w:after="240"/>
        <w:jc w:val="left"/>
        <w:rPr>
          <w:del w:id="417" w:author="Mariam Tagaimurodova" w:date="2024-05-31T11:56:00Z"/>
          <w:rFonts w:eastAsia="Verdana" w:cs="Verdana"/>
          <w:color w:val="000000" w:themeColor="text1"/>
          <w:lang w:val="ru-RU"/>
        </w:rPr>
        <w:pPrChange w:id="418" w:author="Mariam Tagaimurodova" w:date="2024-05-31T11:55:00Z">
          <w:pPr>
            <w:jc w:val="left"/>
          </w:pPr>
        </w:pPrChange>
      </w:pPr>
      <w:r>
        <w:rPr>
          <w:lang w:val="ru-RU"/>
        </w:rPr>
        <w:t>ПК-СНСМ: ОЭГ-ПЭСНЗ, ЦГ-ГОСН-Next, ГСНО/ГКН, государства — члены ВМО, ИНФКОМ (включая координацию расширения ГОСН с сообществами, занимающимися гидрологией и криосферой)</w:t>
      </w:r>
    </w:p>
    <w:p w14:paraId="2A746966" w14:textId="77777777" w:rsidR="3570DD2B" w:rsidRPr="003F323D" w:rsidRDefault="3570DD2B" w:rsidP="004F48A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19" w:author="Mariam Tagaimurodova" w:date="2024-05-31T11:56:00Z">
          <w:pPr>
            <w:jc w:val="left"/>
          </w:pPr>
        </w:pPrChange>
      </w:pPr>
    </w:p>
    <w:p w14:paraId="4EFC395C" w14:textId="5A3334FF" w:rsidR="00AD74FD" w:rsidRPr="003F323D" w:rsidRDefault="6C0E1775" w:rsidP="004F48A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20" w:author="Mariam Tagaimurodova" w:date="2024-05-31T11:55:00Z">
          <w:pPr>
            <w:jc w:val="left"/>
          </w:pPr>
        </w:pPrChange>
      </w:pPr>
      <w:r>
        <w:rPr>
          <w:i/>
          <w:iCs/>
          <w:lang w:val="ru-RU"/>
        </w:rPr>
        <w:t>Осуществляется под руководством</w:t>
      </w:r>
      <w:r>
        <w:rPr>
          <w:lang w:val="ru-RU"/>
        </w:rPr>
        <w:t xml:space="preserve"> </w:t>
      </w:r>
    </w:p>
    <w:p w14:paraId="3D315DF5" w14:textId="77777777" w:rsidR="6C0E1775" w:rsidRPr="003F323D" w:rsidRDefault="6C0E1775" w:rsidP="004F48A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21" w:author="Mariam Tagaimurodova" w:date="2024-05-31T11:55:00Z">
          <w:pPr>
            <w:jc w:val="left"/>
          </w:pPr>
        </w:pPrChange>
      </w:pPr>
      <w:r>
        <w:rPr>
          <w:lang w:val="ru-RU"/>
        </w:rPr>
        <w:t>Группы по наблюдениям КГ</w:t>
      </w:r>
      <w:r>
        <w:rPr>
          <w:lang w:val="ru-RU"/>
        </w:rPr>
        <w:noBreakHyphen/>
        <w:t>Океан</w:t>
      </w:r>
    </w:p>
    <w:p w14:paraId="47872CF7" w14:textId="77777777" w:rsidR="008E59B7" w:rsidRDefault="008E59B7">
      <w:pPr>
        <w:tabs>
          <w:tab w:val="clear" w:pos="1134"/>
        </w:tabs>
        <w:jc w:val="left"/>
        <w:rPr>
          <w:ins w:id="422" w:author="Mariam Tagaimurodova" w:date="2024-05-31T11:56:00Z"/>
          <w:i/>
          <w:iCs/>
          <w:lang w:val="ru-RU"/>
        </w:rPr>
      </w:pPr>
      <w:ins w:id="423" w:author="Mariam Tagaimurodova" w:date="2024-05-31T11:56:00Z">
        <w:r>
          <w:rPr>
            <w:i/>
            <w:iCs/>
            <w:lang w:val="ru-RU"/>
          </w:rPr>
          <w:br w:type="page"/>
        </w:r>
      </w:ins>
    </w:p>
    <w:p w14:paraId="29EE4A2F" w14:textId="67551EB0" w:rsidR="6C0E1775" w:rsidRPr="003F323D" w:rsidRDefault="6C0E1775" w:rsidP="00151E29">
      <w:pPr>
        <w:spacing w:before="240"/>
        <w:jc w:val="left"/>
        <w:rPr>
          <w:rFonts w:eastAsia="Verdana" w:cs="Verdana"/>
          <w:i/>
          <w:iCs/>
          <w:color w:val="000000" w:themeColor="text1"/>
          <w:lang w:val="ru-RU"/>
        </w:rPr>
      </w:pPr>
      <w:r>
        <w:rPr>
          <w:i/>
          <w:iCs/>
          <w:lang w:val="ru-RU"/>
        </w:rPr>
        <w:lastRenderedPageBreak/>
        <w:t>5.1.4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Укрепление регионального сотрудничества на благо систем наблюдений</w:t>
      </w:r>
    </w:p>
    <w:p w14:paraId="35A0C02C" w14:textId="77777777" w:rsidR="00D97E44" w:rsidRPr="003F323D" w:rsidRDefault="00D97E44" w:rsidP="00D97E44">
      <w:pPr>
        <w:jc w:val="left"/>
        <w:rPr>
          <w:rFonts w:eastAsia="Verdana" w:cs="Verdana"/>
          <w:i/>
          <w:iCs/>
          <w:color w:val="000000" w:themeColor="text1"/>
          <w:lang w:val="ru-RU"/>
        </w:rPr>
      </w:pPr>
    </w:p>
    <w:p w14:paraId="72F91C51" w14:textId="79850302" w:rsidR="00D97E44" w:rsidRPr="003F323D" w:rsidRDefault="6C0E1775" w:rsidP="008E59B7">
      <w:pPr>
        <w:keepNext/>
        <w:keepLines/>
        <w:spacing w:after="240"/>
        <w:jc w:val="left"/>
        <w:rPr>
          <w:rFonts w:eastAsia="Verdana" w:cs="Verdana"/>
          <w:color w:val="000000" w:themeColor="text1"/>
          <w:lang w:val="ru-RU"/>
        </w:rPr>
        <w:pPrChange w:id="424" w:author="Mariam Tagaimurodova" w:date="2024-05-31T11:56:00Z">
          <w:pPr>
            <w:keepNext/>
            <w:keepLines/>
            <w:jc w:val="left"/>
          </w:pPr>
        </w:pPrChange>
      </w:pPr>
      <w:r>
        <w:rPr>
          <w:i/>
          <w:iCs/>
          <w:lang w:val="ru-RU"/>
        </w:rPr>
        <w:t>Возможность</w:t>
      </w:r>
      <w:r>
        <w:rPr>
          <w:lang w:val="ru-RU"/>
        </w:rPr>
        <w:t xml:space="preserve"> </w:t>
      </w:r>
    </w:p>
    <w:p w14:paraId="59C04271" w14:textId="072533A2" w:rsidR="6C0E1775" w:rsidRPr="003F323D" w:rsidDel="008E59B7" w:rsidRDefault="6C0E1775" w:rsidP="008E59B7">
      <w:pPr>
        <w:keepNext/>
        <w:keepLines/>
        <w:spacing w:after="240"/>
        <w:jc w:val="left"/>
        <w:rPr>
          <w:del w:id="425" w:author="Mariam Tagaimurodova" w:date="2024-05-31T11:57:00Z"/>
          <w:rFonts w:eastAsia="Verdana" w:cs="Verdana"/>
          <w:color w:val="000000" w:themeColor="text1"/>
          <w:lang w:val="ru-RU"/>
        </w:rPr>
        <w:pPrChange w:id="426" w:author="Mariam Tagaimurodova" w:date="2024-05-31T11:56:00Z">
          <w:pPr>
            <w:keepNext/>
            <w:keepLines/>
            <w:jc w:val="left"/>
          </w:pPr>
        </w:pPrChange>
      </w:pPr>
      <w:r>
        <w:rPr>
          <w:lang w:val="ru-RU"/>
        </w:rPr>
        <w:t>Региональные структуры имеют решающее значение для предоставления обслуживания, поскольку они расположены в местах наиболее высокого спроса на обслуживание в области метеорологии, климатологии и океанографии. Региональные структуры ВМО, МОК и ГСНО не очень хорошо скоординированы ни с географической, ни со стратегической точки зрения. Ключевыми примерами эффективных национальных/региональных альянсов являются Интегрированная система наблюдений за океаном (</w:t>
      </w:r>
      <w:r>
        <w:fldChar w:fldCharType="begin"/>
      </w:r>
      <w:r>
        <w:instrText>HYPERLINK</w:instrText>
      </w:r>
      <w:r w:rsidRPr="00A75B99">
        <w:rPr>
          <w:lang w:val="ru-RU"/>
          <w:rPrChange w:id="427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428" w:author="Aleksandr Dolganov" w:date="2024-05-15T15:00:00Z">
            <w:rPr/>
          </w:rPrChange>
        </w:rPr>
        <w:instrText>://</w:instrText>
      </w:r>
      <w:r>
        <w:instrText>ioos</w:instrText>
      </w:r>
      <w:r w:rsidRPr="00A75B99">
        <w:rPr>
          <w:lang w:val="ru-RU"/>
          <w:rPrChange w:id="429" w:author="Aleksandr Dolganov" w:date="2024-05-15T15:00:00Z">
            <w:rPr/>
          </w:rPrChange>
        </w:rPr>
        <w:instrText>.</w:instrText>
      </w:r>
      <w:r>
        <w:instrText>noaa</w:instrText>
      </w:r>
      <w:r w:rsidRPr="00A75B99">
        <w:rPr>
          <w:lang w:val="ru-RU"/>
          <w:rPrChange w:id="430" w:author="Aleksandr Dolganov" w:date="2024-05-15T15:00:00Z">
            <w:rPr/>
          </w:rPrChange>
        </w:rPr>
        <w:instrText>.</w:instrText>
      </w:r>
      <w:r>
        <w:instrText>gov</w:instrText>
      </w:r>
      <w:r w:rsidRPr="00A75B99">
        <w:rPr>
          <w:lang w:val="ru-RU"/>
          <w:rPrChange w:id="431" w:author="Aleksandr Dolganov" w:date="2024-05-15T15:00:00Z">
            <w:rPr/>
          </w:rPrChange>
        </w:rPr>
        <w:instrText>/"</w:instrText>
      </w:r>
      <w:r>
        <w:fldChar w:fldCharType="separate"/>
      </w:r>
      <w:r w:rsidRPr="00132E50">
        <w:rPr>
          <w:rStyle w:val="Hyperlink"/>
          <w:lang w:val="ru-RU"/>
        </w:rPr>
        <w:t>ИООС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) США и Интегрированная система морских наблюдений (</w:t>
      </w:r>
      <w:r>
        <w:fldChar w:fldCharType="begin"/>
      </w:r>
      <w:r>
        <w:instrText>HYPERLINK</w:instrText>
      </w:r>
      <w:r w:rsidRPr="00A75B99">
        <w:rPr>
          <w:lang w:val="ru-RU"/>
          <w:rPrChange w:id="432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433" w:author="Aleksandr Dolganov" w:date="2024-05-15T15:00:00Z">
            <w:rPr/>
          </w:rPrChange>
        </w:rPr>
        <w:instrText>://</w:instrText>
      </w:r>
      <w:r>
        <w:instrText>imos</w:instrText>
      </w:r>
      <w:r w:rsidRPr="00A75B99">
        <w:rPr>
          <w:lang w:val="ru-RU"/>
          <w:rPrChange w:id="434" w:author="Aleksandr Dolganov" w:date="2024-05-15T15:00:00Z">
            <w:rPr/>
          </w:rPrChange>
        </w:rPr>
        <w:instrText>.</w:instrText>
      </w:r>
      <w:r>
        <w:instrText>org</w:instrText>
      </w:r>
      <w:r w:rsidRPr="00A75B99">
        <w:rPr>
          <w:lang w:val="ru-RU"/>
          <w:rPrChange w:id="435" w:author="Aleksandr Dolganov" w:date="2024-05-15T15:00:00Z">
            <w:rPr/>
          </w:rPrChange>
        </w:rPr>
        <w:instrText>.</w:instrText>
      </w:r>
      <w:r>
        <w:instrText>au</w:instrText>
      </w:r>
      <w:r w:rsidRPr="00A75B99">
        <w:rPr>
          <w:lang w:val="ru-RU"/>
          <w:rPrChange w:id="436" w:author="Aleksandr Dolganov" w:date="2024-05-15T15:00:00Z">
            <w:rPr/>
          </w:rPrChange>
        </w:rPr>
        <w:instrText>/"</w:instrText>
      </w:r>
      <w:r>
        <w:fldChar w:fldCharType="separate"/>
      </w:r>
      <w:r w:rsidRPr="00132E50">
        <w:rPr>
          <w:rStyle w:val="Hyperlink"/>
          <w:lang w:val="ru-RU"/>
        </w:rPr>
        <w:t>ИСМН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) США. Однако несмотря на значительные усилия в других регионах сильной и успешной моделью регионального сотрудничества и координации поддержки можно назвать только </w:t>
      </w:r>
      <w:r>
        <w:fldChar w:fldCharType="begin"/>
      </w:r>
      <w:r>
        <w:instrText>HYPERLINK</w:instrText>
      </w:r>
      <w:r w:rsidRPr="00A75B99">
        <w:rPr>
          <w:lang w:val="ru-RU"/>
          <w:rPrChange w:id="437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438" w:author="Aleksandr Dolganov" w:date="2024-05-15T15:00:00Z">
            <w:rPr/>
          </w:rPrChange>
        </w:rPr>
        <w:instrText>://</w:instrText>
      </w:r>
      <w:r>
        <w:instrText>eurogoos</w:instrText>
      </w:r>
      <w:r w:rsidRPr="00A75B99">
        <w:rPr>
          <w:lang w:val="ru-RU"/>
          <w:rPrChange w:id="439" w:author="Aleksandr Dolganov" w:date="2024-05-15T15:00:00Z">
            <w:rPr/>
          </w:rPrChange>
        </w:rPr>
        <w:instrText>.</w:instrText>
      </w:r>
      <w:r>
        <w:instrText>eu</w:instrText>
      </w:r>
      <w:r w:rsidRPr="00A75B99">
        <w:rPr>
          <w:lang w:val="ru-RU"/>
          <w:rPrChange w:id="440" w:author="Aleksandr Dolganov" w:date="2024-05-15T15:00:00Z">
            <w:rPr/>
          </w:rPrChange>
        </w:rPr>
        <w:instrText>/"</w:instrText>
      </w:r>
      <w:r>
        <w:fldChar w:fldCharType="separate"/>
      </w:r>
      <w:proofErr w:type="spellStart"/>
      <w:r w:rsidRPr="00132E50">
        <w:rPr>
          <w:rStyle w:val="Hyperlink"/>
          <w:lang w:val="ru-RU"/>
        </w:rPr>
        <w:t>ЕвроГСНО</w:t>
      </w:r>
      <w:proofErr w:type="spellEnd"/>
      <w:r>
        <w:rPr>
          <w:rStyle w:val="Hyperlink"/>
          <w:lang w:val="ru-RU"/>
        </w:rPr>
        <w:fldChar w:fldCharType="end"/>
      </w:r>
      <w:r>
        <w:rPr>
          <w:lang w:val="ru-RU"/>
        </w:rPr>
        <w:t>. Отсутствие региональной детализации в областях применений ВМО, связанных с океаном, способствовало образованию пробела в области местного сотрудничества и передачи знаний для удовлетворения региональных потребностей. Использование региональных структур МОК и ВМО в приоритетных областях может способствовать укреплению регионального сотрудничества и осуществления, обмену знаниями и более целенаправленному предоставлению продукции и обслуживания.</w:t>
      </w:r>
    </w:p>
    <w:p w14:paraId="3FC1BBFF" w14:textId="77777777" w:rsidR="3570DD2B" w:rsidRPr="003F323D" w:rsidRDefault="3570DD2B" w:rsidP="008E59B7">
      <w:pPr>
        <w:keepNext/>
        <w:keepLines/>
        <w:spacing w:after="240"/>
        <w:jc w:val="left"/>
        <w:rPr>
          <w:rFonts w:eastAsia="Verdana" w:cs="Verdana"/>
          <w:color w:val="000000" w:themeColor="text1"/>
          <w:lang w:val="ru-RU"/>
        </w:rPr>
        <w:pPrChange w:id="441" w:author="Mariam Tagaimurodova" w:date="2024-05-31T11:57:00Z">
          <w:pPr>
            <w:jc w:val="left"/>
          </w:pPr>
        </w:pPrChange>
      </w:pPr>
    </w:p>
    <w:p w14:paraId="06560267" w14:textId="7ED164E6" w:rsidR="00D97E44" w:rsidRPr="003F323D" w:rsidRDefault="6C0E1775" w:rsidP="008E59B7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442" w:author="Mariam Tagaimurodova" w:date="2024-05-31T11:56:00Z">
          <w:pPr>
            <w:jc w:val="left"/>
          </w:pPr>
        </w:pPrChange>
      </w:pPr>
      <w:r>
        <w:rPr>
          <w:i/>
          <w:iCs/>
          <w:lang w:val="ru-RU"/>
        </w:rPr>
        <w:t>Рекомендуемые меры</w:t>
      </w:r>
      <w:r>
        <w:rPr>
          <w:lang w:val="ru-RU"/>
        </w:rPr>
        <w:t xml:space="preserve"> </w:t>
      </w:r>
    </w:p>
    <w:p w14:paraId="2CA6D7F3" w14:textId="549CB454" w:rsidR="6C0E1775" w:rsidRPr="003F323D" w:rsidDel="008E59B7" w:rsidRDefault="009436F8" w:rsidP="008E59B7">
      <w:pPr>
        <w:tabs>
          <w:tab w:val="left" w:pos="709"/>
        </w:tabs>
        <w:spacing w:after="240"/>
        <w:ind w:left="709" w:hanging="709"/>
        <w:jc w:val="left"/>
        <w:rPr>
          <w:del w:id="443" w:author="Mariam Tagaimurodova" w:date="2024-05-31T11:57:00Z"/>
          <w:rFonts w:eastAsia="Verdana" w:cs="Verdana"/>
          <w:color w:val="000000" w:themeColor="text1"/>
          <w:lang w:val="ru-RU"/>
        </w:rPr>
        <w:pPrChange w:id="444" w:author="Mariam Tagaimurodova" w:date="2024-05-31T11:56:00Z">
          <w:pPr>
            <w:tabs>
              <w:tab w:val="left" w:pos="709"/>
            </w:tabs>
            <w:ind w:left="709" w:hanging="709"/>
            <w:jc w:val="left"/>
          </w:pPr>
        </w:pPrChange>
      </w:pPr>
      <w:del w:id="445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>R5)</w:t>
      </w:r>
      <w:r>
        <w:rPr>
          <w:lang w:val="ru-RU"/>
        </w:rPr>
        <w:tab/>
        <w:t xml:space="preserve">Разработка ряда рекомендаций (на основе тематического исследования) в отношении того, как региональные органы в рамках ВМО и МОК могли бы работать вместе для укрепления системы наблюдений, накопления и интеграции знаний и предоставления обслуживания. Рекомендации должны быть представлены ИНФКОМ и </w:t>
      </w:r>
      <w:r>
        <w:fldChar w:fldCharType="begin"/>
      </w:r>
      <w:r>
        <w:instrText>HYPERLINK</w:instrText>
      </w:r>
      <w:r w:rsidRPr="00A75B99">
        <w:rPr>
          <w:lang w:val="ru-RU"/>
          <w:rPrChange w:id="446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447" w:author="Aleksandr Dolganov" w:date="2024-05-15T15:00:00Z">
            <w:rPr/>
          </w:rPrChange>
        </w:rPr>
        <w:instrText>://</w:instrText>
      </w:r>
      <w:r>
        <w:instrText>community</w:instrText>
      </w:r>
      <w:r w:rsidRPr="00A75B99">
        <w:rPr>
          <w:lang w:val="ru-RU"/>
          <w:rPrChange w:id="448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449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450" w:author="Aleksandr Dolganov" w:date="2024-05-15T15:00:00Z">
            <w:rPr/>
          </w:rPrChange>
        </w:rPr>
        <w:instrText>/</w:instrText>
      </w:r>
      <w:r>
        <w:instrText>en</w:instrText>
      </w:r>
      <w:r w:rsidRPr="00A75B99">
        <w:rPr>
          <w:lang w:val="ru-RU"/>
          <w:rPrChange w:id="451" w:author="Aleksandr Dolganov" w:date="2024-05-15T15:00:00Z">
            <w:rPr/>
          </w:rPrChange>
        </w:rPr>
        <w:instrText>/</w:instrText>
      </w:r>
      <w:r>
        <w:instrText>governance</w:instrText>
      </w:r>
      <w:r w:rsidRPr="00A75B99">
        <w:rPr>
          <w:lang w:val="ru-RU"/>
          <w:rPrChange w:id="452" w:author="Aleksandr Dolganov" w:date="2024-05-15T15:00:00Z">
            <w:rPr/>
          </w:rPrChange>
        </w:rPr>
        <w:instrText>/</w:instrText>
      </w:r>
      <w:r>
        <w:instrText>commission</w:instrText>
      </w:r>
      <w:r w:rsidRPr="00A75B99">
        <w:rPr>
          <w:lang w:val="ru-RU"/>
          <w:rPrChange w:id="453" w:author="Aleksandr Dolganov" w:date="2024-05-15T15:00:00Z">
            <w:rPr/>
          </w:rPrChange>
        </w:rPr>
        <w:instrText>-</w:instrText>
      </w:r>
      <w:r>
        <w:instrText>membership</w:instrText>
      </w:r>
      <w:r w:rsidRPr="00A75B99">
        <w:rPr>
          <w:lang w:val="ru-RU"/>
          <w:rPrChange w:id="454" w:author="Aleksandr Dolganov" w:date="2024-05-15T15:00:00Z">
            <w:rPr/>
          </w:rPrChange>
        </w:rPr>
        <w:instrText>/</w:instrText>
      </w:r>
      <w:r>
        <w:instrText>sercom</w:instrText>
      </w:r>
      <w:r w:rsidRPr="00A75B99">
        <w:rPr>
          <w:lang w:val="ru-RU"/>
          <w:rPrChange w:id="455" w:author="Aleksandr Dolganov" w:date="2024-05-15T15:00:00Z">
            <w:rPr/>
          </w:rPrChange>
        </w:rPr>
        <w:instrText>"</w:instrText>
      </w:r>
      <w:r>
        <w:fldChar w:fldCharType="separate"/>
      </w:r>
      <w:r w:rsidRPr="00132E50">
        <w:rPr>
          <w:rStyle w:val="Hyperlink"/>
          <w:lang w:val="ru-RU"/>
        </w:rPr>
        <w:t>СЕРКОМ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ВМО, региональным органам ВМО и МОК, региональным альянсам ГСНО и </w:t>
      </w:r>
      <w:r w:rsidR="000763B3">
        <w:rPr>
          <w:lang w:val="ru-RU"/>
        </w:rPr>
        <w:t>Г</w:t>
      </w:r>
      <w:r>
        <w:rPr>
          <w:lang w:val="ru-RU"/>
        </w:rPr>
        <w:t>руппе экспертов по тропическим циклонам. Предлагаемое тематическое исследование: ЗПДВ о тайфуне</w:t>
      </w:r>
      <w:r w:rsidR="007E0144">
        <w:rPr>
          <w:lang w:val="ru-RU"/>
        </w:rPr>
        <w:t xml:space="preserve"> </w:t>
      </w:r>
      <w:r>
        <w:rPr>
          <w:lang w:val="ru-RU"/>
        </w:rPr>
        <w:t>/</w:t>
      </w:r>
      <w:r w:rsidR="007E0144">
        <w:rPr>
          <w:lang w:val="ru-RU"/>
        </w:rPr>
        <w:t xml:space="preserve"> </w:t>
      </w:r>
      <w:r>
        <w:rPr>
          <w:lang w:val="ru-RU"/>
        </w:rPr>
        <w:t xml:space="preserve">тропическом циклоне в Индийском океане, со ссылкой на </w:t>
      </w:r>
      <w:r w:rsidR="006E5632">
        <w:rPr>
          <w:lang w:val="ru-RU"/>
        </w:rPr>
        <w:t>совместное</w:t>
      </w:r>
      <w:r>
        <w:rPr>
          <w:lang w:val="ru-RU"/>
        </w:rPr>
        <w:t xml:space="preserve"> проектирование океанических наблюдений ГСНО.</w:t>
      </w:r>
    </w:p>
    <w:p w14:paraId="17B75767" w14:textId="77777777" w:rsidR="3570DD2B" w:rsidRPr="003F323D" w:rsidRDefault="3570DD2B" w:rsidP="008E59B7">
      <w:pPr>
        <w:tabs>
          <w:tab w:val="left" w:pos="709"/>
        </w:tabs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456" w:author="Mariam Tagaimurodova" w:date="2024-05-31T11:57:00Z">
          <w:pPr>
            <w:jc w:val="left"/>
          </w:pPr>
        </w:pPrChange>
      </w:pPr>
    </w:p>
    <w:p w14:paraId="6FA0C0E3" w14:textId="4D281965" w:rsidR="00D97E44" w:rsidRPr="003F323D" w:rsidRDefault="6C0E1775" w:rsidP="008E59B7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457" w:author="Mariam Tagaimurodova" w:date="2024-05-31T11:56:00Z">
          <w:pPr>
            <w:jc w:val="left"/>
          </w:pPr>
        </w:pPrChange>
      </w:pPr>
      <w:r>
        <w:rPr>
          <w:i/>
          <w:iCs/>
          <w:lang w:val="ru-RU"/>
        </w:rPr>
        <w:t>Результат</w:t>
      </w:r>
      <w:r>
        <w:rPr>
          <w:lang w:val="ru-RU"/>
        </w:rPr>
        <w:t xml:space="preserve"> </w:t>
      </w:r>
    </w:p>
    <w:p w14:paraId="0514C6B2" w14:textId="77777777" w:rsidR="6C0E1775" w:rsidRPr="003F323D" w:rsidDel="008E59B7" w:rsidRDefault="6C0E1775" w:rsidP="008E59B7">
      <w:pPr>
        <w:spacing w:after="240"/>
        <w:jc w:val="left"/>
        <w:rPr>
          <w:del w:id="458" w:author="Mariam Tagaimurodova" w:date="2024-05-31T11:57:00Z"/>
          <w:rFonts w:eastAsia="Verdana" w:cs="Verdana"/>
          <w:color w:val="000000" w:themeColor="text1"/>
          <w:lang w:val="ru-RU"/>
        </w:rPr>
        <w:pPrChange w:id="459" w:author="Mariam Tagaimurodova" w:date="2024-05-31T11:56:00Z">
          <w:pPr>
            <w:jc w:val="left"/>
          </w:pPr>
        </w:pPrChange>
      </w:pPr>
      <w:r>
        <w:rPr>
          <w:lang w:val="ru-RU"/>
        </w:rPr>
        <w:t>Усиление воздействия на пользователей и повышение ценности систем наблюдений, соответствующих целевому назначению, за счет более ориентированных на пользователя продукции и обслуживания с опорой на более тесное региональное сотрудничество и совместную разработку приоритетных направлений деятельности.</w:t>
      </w:r>
    </w:p>
    <w:p w14:paraId="09174274" w14:textId="77777777" w:rsidR="3570DD2B" w:rsidRPr="003F323D" w:rsidRDefault="3570DD2B" w:rsidP="008E59B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60" w:author="Mariam Tagaimurodova" w:date="2024-05-31T11:57:00Z">
          <w:pPr>
            <w:jc w:val="left"/>
          </w:pPr>
        </w:pPrChange>
      </w:pPr>
    </w:p>
    <w:p w14:paraId="5C5D20EC" w14:textId="166311C2" w:rsidR="00D97E44" w:rsidRPr="008231A4" w:rsidRDefault="6C0E1775" w:rsidP="008E59B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61" w:author="Mariam Tagaimurodova" w:date="2024-05-31T11:56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ВМО</w:t>
      </w:r>
      <w:r>
        <w:rPr>
          <w:lang w:val="ru-RU"/>
        </w:rPr>
        <w:t xml:space="preserve"> </w:t>
      </w:r>
    </w:p>
    <w:p w14:paraId="7BC4F431" w14:textId="42A675A7" w:rsidR="00D80483" w:rsidRPr="003F323D" w:rsidRDefault="00D80483" w:rsidP="008E59B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62" w:author="Mariam Tagaimurodova" w:date="2024-05-31T11:56:00Z">
          <w:pPr>
            <w:jc w:val="left"/>
          </w:pPr>
        </w:pPrChange>
      </w:pPr>
      <w:r>
        <w:rPr>
          <w:lang w:val="ru-RU"/>
        </w:rPr>
        <w:t>Цель 2: Задача 2.1 — Оптимизировать сбор данных наблюдений за системой Земля через Интегрированную глобальную систему наблюдений ВМО (ИГСНВ);</w:t>
      </w:r>
    </w:p>
    <w:p w14:paraId="4DD902AC" w14:textId="538F3015" w:rsidR="00D97E44" w:rsidRPr="003F323D" w:rsidRDefault="6C0E1775" w:rsidP="008E59B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63" w:author="Mariam Tagaimurodova" w:date="2024-05-31T11:56:00Z">
          <w:pPr>
            <w:jc w:val="left"/>
          </w:pPr>
        </w:pPrChange>
      </w:pPr>
      <w:r>
        <w:rPr>
          <w:lang w:val="ru-RU"/>
        </w:rPr>
        <w:t>Цель 1: Задача 1.1 — Укрепить национальные системы заблаговременных предупреждений/оповещений о многих опасных явлениях, с тем чтобы расширить возможности для более эффективного реагирования на сопутствующие риски</w:t>
      </w:r>
      <w:r w:rsidR="00167AFF">
        <w:rPr>
          <w:lang w:val="ru-RU"/>
        </w:rPr>
        <w:t>;</w:t>
      </w:r>
    </w:p>
    <w:p w14:paraId="19485887" w14:textId="0523F24C" w:rsidR="6C0E1775" w:rsidRPr="003F323D" w:rsidDel="008E59B7" w:rsidRDefault="6C0E1775" w:rsidP="008E59B7">
      <w:pPr>
        <w:spacing w:after="240"/>
        <w:jc w:val="left"/>
        <w:rPr>
          <w:del w:id="464" w:author="Mariam Tagaimurodova" w:date="2024-05-31T11:57:00Z"/>
          <w:rFonts w:eastAsia="Verdana" w:cs="Verdana"/>
          <w:color w:val="000000" w:themeColor="text1"/>
          <w:lang w:val="ru-RU"/>
        </w:rPr>
        <w:pPrChange w:id="465" w:author="Mariam Tagaimurodova" w:date="2024-05-31T11:56:00Z">
          <w:pPr>
            <w:jc w:val="left"/>
          </w:pPr>
        </w:pPrChange>
      </w:pPr>
      <w:r>
        <w:rPr>
          <w:lang w:val="ru-RU"/>
        </w:rPr>
        <w:t>Цель 4: Задача 4.3 — Наращивать эффективные партнерские отношения в целях инвестирования в устойчивую и рентабельную инфраструктуру и предоставление обслуживания.</w:t>
      </w:r>
    </w:p>
    <w:p w14:paraId="0778F6EF" w14:textId="77777777" w:rsidR="3570DD2B" w:rsidRPr="003F323D" w:rsidRDefault="3570DD2B" w:rsidP="008E59B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66" w:author="Mariam Tagaimurodova" w:date="2024-05-31T11:57:00Z">
          <w:pPr>
            <w:jc w:val="left"/>
          </w:pPr>
        </w:pPrChange>
      </w:pPr>
    </w:p>
    <w:p w14:paraId="46A5D1AA" w14:textId="71ACFFB0" w:rsidR="00D97E44" w:rsidRPr="003F323D" w:rsidRDefault="6C0E1775" w:rsidP="008E59B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67" w:author="Mariam Tagaimurodova" w:date="2024-05-31T11:56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ССС</w:t>
      </w:r>
      <w:r>
        <w:rPr>
          <w:lang w:val="ru-RU"/>
        </w:rPr>
        <w:t xml:space="preserve"> </w:t>
      </w:r>
    </w:p>
    <w:p w14:paraId="6269525A" w14:textId="3C3BE083" w:rsidR="6C0E1775" w:rsidRPr="003F323D" w:rsidDel="008E59B7" w:rsidRDefault="6C0E1775" w:rsidP="008E59B7">
      <w:pPr>
        <w:spacing w:after="240"/>
        <w:jc w:val="left"/>
        <w:rPr>
          <w:del w:id="468" w:author="Mariam Tagaimurodova" w:date="2024-05-31T11:57:00Z"/>
          <w:rFonts w:eastAsia="Verdana" w:cs="Verdana"/>
          <w:color w:val="000000" w:themeColor="text1"/>
          <w:lang w:val="ru-RU"/>
        </w:rPr>
        <w:pPrChange w:id="469" w:author="Mariam Tagaimurodova" w:date="2024-05-31T11:56:00Z">
          <w:pPr>
            <w:jc w:val="left"/>
          </w:pPr>
        </w:pPrChange>
      </w:pPr>
      <w:r>
        <w:rPr>
          <w:lang w:val="ru-RU"/>
        </w:rPr>
        <w:t>Коммуникация и взаимодействие с целью взаимного стратегического усиления; удовлетворение потребностей в обслуживании и реагирование на изменения; поддержка и использование приоритетных/взаимодополняющих инициатив в цепочке создания стоимости; сотрудничество в области развития потенциала при наличии взаимной выгоды</w:t>
      </w:r>
      <w:r w:rsidR="007C383F">
        <w:rPr>
          <w:lang w:val="ru-RU"/>
        </w:rPr>
        <w:t xml:space="preserve">; </w:t>
      </w:r>
      <w:r>
        <w:rPr>
          <w:lang w:val="ru-RU"/>
        </w:rPr>
        <w:t xml:space="preserve">использование совместных региональных подходов. </w:t>
      </w:r>
    </w:p>
    <w:p w14:paraId="7D89409A" w14:textId="77777777" w:rsidR="3570DD2B" w:rsidRPr="003F323D" w:rsidRDefault="3570DD2B" w:rsidP="008E59B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70" w:author="Mariam Tagaimurodova" w:date="2024-05-31T11:57:00Z">
          <w:pPr>
            <w:jc w:val="left"/>
          </w:pPr>
        </w:pPrChange>
      </w:pPr>
    </w:p>
    <w:p w14:paraId="15804218" w14:textId="007B042D" w:rsidR="00D97E44" w:rsidRPr="003F323D" w:rsidRDefault="6C0E1775" w:rsidP="008E59B7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471" w:author="Mariam Tagaimurodova" w:date="2024-05-31T11:56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BD4CA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/</w:t>
      </w:r>
      <w:r w:rsidR="00BD4CA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заинтересованные стороны</w:t>
      </w:r>
      <w:r>
        <w:rPr>
          <w:lang w:val="ru-RU"/>
        </w:rPr>
        <w:t xml:space="preserve"> </w:t>
      </w:r>
    </w:p>
    <w:p w14:paraId="747446CB" w14:textId="515B8D28" w:rsidR="6C0E1775" w:rsidRPr="003F323D" w:rsidDel="008E59B7" w:rsidRDefault="6C0E1775" w:rsidP="008E59B7">
      <w:pPr>
        <w:spacing w:after="240"/>
        <w:jc w:val="left"/>
        <w:rPr>
          <w:del w:id="472" w:author="Mariam Tagaimurodova" w:date="2024-05-31T11:57:00Z"/>
          <w:rFonts w:eastAsia="Verdana" w:cs="Verdana"/>
          <w:color w:val="000000" w:themeColor="text1"/>
          <w:lang w:val="ru-RU"/>
        </w:rPr>
        <w:pPrChange w:id="473" w:author="Mariam Tagaimurodova" w:date="2024-05-31T11:56:00Z">
          <w:pPr>
            <w:jc w:val="left"/>
          </w:pPr>
        </w:pPrChange>
      </w:pPr>
      <w:r>
        <w:rPr>
          <w:lang w:val="ru-RU"/>
        </w:rPr>
        <w:t>Региональные ассоциации ВМО, региональные альянсы ГСНО, подкомиссии МОК,</w:t>
      </w:r>
      <w:ins w:id="474" w:author="Aleksandr Dolganov" w:date="2024-05-15T15:41:00Z">
        <w:r w:rsidR="00BF0F8E">
          <w:rPr>
            <w:lang w:val="ru-RU"/>
          </w:rPr>
          <w:t xml:space="preserve"> </w:t>
        </w:r>
      </w:ins>
      <w:ins w:id="475" w:author="Aleksandr Dolganov" w:date="2024-05-15T15:42:00Z">
        <w:r w:rsidR="00BF0F8E" w:rsidRPr="00BF0F8E">
          <w:rPr>
            <w:lang w:val="ru-RU"/>
          </w:rPr>
          <w:t xml:space="preserve">Комитет </w:t>
        </w:r>
        <w:del w:id="476" w:author="Mariam Tagaimurodova" w:date="2024-05-31T12:00:00Z">
          <w:r w:rsidR="00BF0F8E" w:rsidRPr="00BF0F8E" w:rsidDel="00B75EB4">
            <w:rPr>
              <w:lang w:val="ru-RU"/>
            </w:rPr>
            <w:delText>ЭСКАТО</w:delText>
          </w:r>
        </w:del>
      </w:ins>
      <w:ins w:id="477" w:author="Mariam Tagaimurodova" w:date="2024-05-31T12:00:00Z">
        <w:r w:rsidR="00B75EB4" w:rsidRPr="00B75EB4">
          <w:rPr>
            <w:lang w:val="ru-RU"/>
          </w:rPr>
          <w:t>Экономическ</w:t>
        </w:r>
        <w:r w:rsidR="00B75EB4">
          <w:rPr>
            <w:lang w:val="ru-RU"/>
          </w:rPr>
          <w:t>ой</w:t>
        </w:r>
        <w:r w:rsidR="00B75EB4" w:rsidRPr="00B75EB4">
          <w:rPr>
            <w:lang w:val="ru-RU"/>
          </w:rPr>
          <w:t xml:space="preserve"> и социальн</w:t>
        </w:r>
        <w:r w:rsidR="00B75EB4">
          <w:rPr>
            <w:lang w:val="ru-RU"/>
          </w:rPr>
          <w:t>ой</w:t>
        </w:r>
        <w:r w:rsidR="00B75EB4" w:rsidRPr="00B75EB4">
          <w:rPr>
            <w:lang w:val="ru-RU"/>
          </w:rPr>
          <w:t xml:space="preserve"> комисси</w:t>
        </w:r>
        <w:r w:rsidR="00B75EB4">
          <w:rPr>
            <w:lang w:val="ru-RU"/>
          </w:rPr>
          <w:t>и</w:t>
        </w:r>
        <w:r w:rsidR="00B75EB4" w:rsidRPr="00B75EB4">
          <w:rPr>
            <w:lang w:val="ru-RU"/>
          </w:rPr>
          <w:t xml:space="preserve"> для Азии и Тихого океана</w:t>
        </w:r>
        <w:r w:rsidR="00B75EB4" w:rsidRPr="00B75EB4">
          <w:rPr>
            <w:lang w:val="ru-RU"/>
          </w:rPr>
          <w:t xml:space="preserve"> </w:t>
        </w:r>
        <w:r w:rsidR="00B75EB4">
          <w:rPr>
            <w:lang w:val="ru-RU"/>
          </w:rPr>
          <w:t xml:space="preserve">(ЭСКАТО) </w:t>
        </w:r>
      </w:ins>
      <w:ins w:id="478" w:author="Aleksandr Dolganov" w:date="2024-05-15T15:42:00Z">
        <w:r w:rsidR="00BF0F8E" w:rsidRPr="00BF0F8E">
          <w:rPr>
            <w:lang w:val="ru-RU"/>
          </w:rPr>
          <w:t>/</w:t>
        </w:r>
      </w:ins>
      <w:ins w:id="479" w:author="Mariam Tagaimurodova" w:date="2024-05-31T12:00:00Z">
        <w:r w:rsidR="00B75EB4">
          <w:rPr>
            <w:lang w:val="ru-RU"/>
          </w:rPr>
          <w:t xml:space="preserve"> </w:t>
        </w:r>
      </w:ins>
      <w:ins w:id="480" w:author="Aleksandr Dolganov" w:date="2024-05-15T15:42:00Z">
        <w:r w:rsidR="00BF0F8E" w:rsidRPr="00BF0F8E">
          <w:rPr>
            <w:lang w:val="ru-RU"/>
          </w:rPr>
          <w:t xml:space="preserve">ВМО по тайфунам </w:t>
        </w:r>
        <w:r w:rsidR="00BF0F8E" w:rsidRPr="00BF0F8E">
          <w:rPr>
            <w:i/>
            <w:iCs/>
            <w:lang w:val="ru-RU"/>
            <w:rPrChange w:id="481" w:author="Aleksandr Dolganov" w:date="2024-05-15T15:42:00Z">
              <w:rPr>
                <w:lang w:val="ru-RU"/>
              </w:rPr>
            </w:rPrChange>
          </w:rPr>
          <w:t>[Гонконг, Китай]</w:t>
        </w:r>
      </w:ins>
      <w:del w:id="482" w:author="Aleksandr Dolganov" w:date="2024-05-15T15:41:00Z">
        <w:r w:rsidDel="00BF0F8E">
          <w:rPr>
            <w:lang w:val="ru-RU"/>
          </w:rPr>
          <w:delText xml:space="preserve"> комитеты ВМО по тайфунам</w:delText>
        </w:r>
      </w:del>
    </w:p>
    <w:p w14:paraId="2BCCBCCE" w14:textId="77777777" w:rsidR="3570DD2B" w:rsidRPr="003F323D" w:rsidRDefault="3570DD2B" w:rsidP="008E59B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83" w:author="Mariam Tagaimurodova" w:date="2024-05-31T11:57:00Z">
          <w:pPr>
            <w:jc w:val="left"/>
          </w:pPr>
        </w:pPrChange>
      </w:pPr>
    </w:p>
    <w:p w14:paraId="6873E368" w14:textId="08CBC3DE" w:rsidR="00AD74FD" w:rsidRPr="003F323D" w:rsidRDefault="6C0E1775" w:rsidP="008E59B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84" w:author="Mariam Tagaimurodova" w:date="2024-05-31T11:56:00Z">
          <w:pPr>
            <w:jc w:val="left"/>
          </w:pPr>
        </w:pPrChange>
      </w:pPr>
      <w:r>
        <w:rPr>
          <w:i/>
          <w:iCs/>
          <w:lang w:val="ru-RU"/>
        </w:rPr>
        <w:t>Осуществляется под руководством</w:t>
      </w:r>
      <w:r>
        <w:rPr>
          <w:lang w:val="ru-RU"/>
        </w:rPr>
        <w:t xml:space="preserve"> </w:t>
      </w:r>
    </w:p>
    <w:p w14:paraId="40E7EBF1" w14:textId="77777777" w:rsidR="6C0E1775" w:rsidRPr="003F323D" w:rsidDel="00643AA2" w:rsidRDefault="6C0E1775" w:rsidP="008E59B7">
      <w:pPr>
        <w:spacing w:after="240"/>
        <w:jc w:val="left"/>
        <w:rPr>
          <w:del w:id="485" w:author="Mariam Tagaimurodova" w:date="2024-05-31T12:01:00Z"/>
          <w:rFonts w:eastAsia="Verdana" w:cs="Verdana"/>
          <w:color w:val="000000" w:themeColor="text1"/>
          <w:lang w:val="ru-RU"/>
        </w:rPr>
        <w:pPrChange w:id="486" w:author="Mariam Tagaimurodova" w:date="2024-05-31T11:56:00Z">
          <w:pPr>
            <w:jc w:val="left"/>
          </w:pPr>
        </w:pPrChange>
      </w:pPr>
      <w:r>
        <w:rPr>
          <w:lang w:val="ru-RU"/>
        </w:rPr>
        <w:t>Группы по наблюдениям КГ</w:t>
      </w:r>
      <w:r>
        <w:rPr>
          <w:lang w:val="ru-RU"/>
        </w:rPr>
        <w:noBreakHyphen/>
        <w:t>Океан</w:t>
      </w:r>
    </w:p>
    <w:p w14:paraId="1C534A41" w14:textId="77777777" w:rsidR="3570DD2B" w:rsidRPr="003F323D" w:rsidRDefault="3570DD2B" w:rsidP="00643AA2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487" w:author="Mariam Tagaimurodova" w:date="2024-05-31T12:01:00Z">
          <w:pPr>
            <w:jc w:val="left"/>
          </w:pPr>
        </w:pPrChange>
      </w:pPr>
    </w:p>
    <w:p w14:paraId="425460F3" w14:textId="252EC368" w:rsidR="6C0E1775" w:rsidRPr="00643AA2" w:rsidRDefault="6C0E1775" w:rsidP="00151E29">
      <w:pPr>
        <w:jc w:val="left"/>
        <w:rPr>
          <w:rFonts w:eastAsia="Verdana" w:cs="Verdana"/>
          <w:b/>
          <w:bCs/>
          <w:i/>
          <w:iCs/>
          <w:color w:val="000000" w:themeColor="text1"/>
          <w:lang w:val="ru-RU"/>
          <w:rPrChange w:id="488" w:author="Mariam Tagaimurodova" w:date="2024-05-31T12:01:00Z">
            <w:rPr>
              <w:rFonts w:eastAsia="Verdana" w:cs="Verdana"/>
              <w:color w:val="000000" w:themeColor="text1"/>
              <w:lang w:val="ru-RU"/>
            </w:rPr>
          </w:rPrChange>
        </w:rPr>
      </w:pPr>
      <w:r w:rsidRPr="00643AA2">
        <w:rPr>
          <w:b/>
          <w:bCs/>
          <w:i/>
          <w:iCs/>
          <w:lang w:val="ru-RU"/>
          <w:rPrChange w:id="489" w:author="Mariam Tagaimurodova" w:date="2024-05-31T12:01:00Z">
            <w:rPr>
              <w:lang w:val="ru-RU"/>
            </w:rPr>
          </w:rPrChange>
        </w:rPr>
        <w:t xml:space="preserve">5.2 </w:t>
      </w:r>
      <w:r w:rsidR="002D21EC" w:rsidRPr="002D21EC">
        <w:rPr>
          <w:b/>
          <w:bCs/>
          <w:i/>
          <w:iCs/>
          <w:lang w:val="ru-RU"/>
        </w:rPr>
        <w:t>Данные</w:t>
      </w:r>
    </w:p>
    <w:p w14:paraId="3A18331A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u w:val="single"/>
          <w:lang w:val="ru-RU"/>
        </w:rPr>
      </w:pPr>
    </w:p>
    <w:p w14:paraId="4D6D4AB4" w14:textId="77777777" w:rsidR="6C0E1775" w:rsidRPr="006019E4" w:rsidRDefault="6C0E1775" w:rsidP="00151E29">
      <w:pPr>
        <w:jc w:val="left"/>
        <w:rPr>
          <w:rFonts w:eastAsia="Verdana" w:cs="Verdana"/>
          <w:i/>
          <w:iCs/>
          <w:color w:val="000000" w:themeColor="text1"/>
          <w:lang w:val="ru-RU"/>
          <w:rPrChange w:id="490" w:author="Aleksandr Dolganov" w:date="2024-05-15T15:42:00Z">
            <w:rPr>
              <w:rFonts w:eastAsia="Verdana" w:cs="Verdana"/>
              <w:color w:val="000000" w:themeColor="text1"/>
              <w:lang w:val="ru-RU"/>
            </w:rPr>
          </w:rPrChange>
        </w:rPr>
      </w:pPr>
      <w:r w:rsidRPr="006019E4">
        <w:rPr>
          <w:i/>
          <w:iCs/>
          <w:lang w:val="ru-RU"/>
          <w:rPrChange w:id="491" w:author="Aleksandr Dolganov" w:date="2024-05-15T15:42:00Z">
            <w:rPr>
              <w:lang w:val="ru-RU"/>
            </w:rPr>
          </w:rPrChange>
        </w:rPr>
        <w:t xml:space="preserve">5.2.1 Структуры управления, координации и поддержки </w:t>
      </w:r>
    </w:p>
    <w:p w14:paraId="74D7C88F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2FA89C55" w14:textId="77777777" w:rsidR="00817AE5" w:rsidRDefault="6C0E1775" w:rsidP="00151E29">
      <w:pPr>
        <w:jc w:val="left"/>
        <w:rPr>
          <w:i/>
          <w:iCs/>
          <w:lang w:val="ru-RU"/>
        </w:rPr>
      </w:pPr>
      <w:r>
        <w:rPr>
          <w:i/>
          <w:iCs/>
          <w:lang w:val="ru-RU"/>
        </w:rPr>
        <w:t>Проблема</w:t>
      </w:r>
    </w:p>
    <w:p w14:paraId="153608BE" w14:textId="553B83F0" w:rsidR="6C0E1775" w:rsidRPr="003F323D" w:rsidRDefault="6C0E1775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 xml:space="preserve">Современный ландшафт управления океаническими данными свидетельствует о критической необходимости повышения прозрачности и координации. В рамках </w:t>
      </w:r>
      <w:r>
        <w:fldChar w:fldCharType="begin"/>
      </w:r>
      <w:r>
        <w:instrText>HYPERLINK</w:instrText>
      </w:r>
      <w:r w:rsidRPr="00A75B99">
        <w:rPr>
          <w:lang w:val="ru-RU"/>
          <w:rPrChange w:id="492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493" w:author="Aleksandr Dolganov" w:date="2024-05-15T15:00:00Z">
            <w:rPr/>
          </w:rPrChange>
        </w:rPr>
        <w:instrText>://</w:instrText>
      </w:r>
      <w:r>
        <w:instrText>community</w:instrText>
      </w:r>
      <w:r w:rsidRPr="00A75B99">
        <w:rPr>
          <w:lang w:val="ru-RU"/>
          <w:rPrChange w:id="494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495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496" w:author="Aleksandr Dolganov" w:date="2024-05-15T15:00:00Z">
            <w:rPr/>
          </w:rPrChange>
        </w:rPr>
        <w:instrText>/</w:instrText>
      </w:r>
      <w:r>
        <w:instrText>en</w:instrText>
      </w:r>
      <w:r w:rsidRPr="00A75B99">
        <w:rPr>
          <w:lang w:val="ru-RU"/>
          <w:rPrChange w:id="497" w:author="Aleksandr Dolganov" w:date="2024-05-15T15:00:00Z">
            <w:rPr/>
          </w:rPrChange>
        </w:rPr>
        <w:instrText>/</w:instrText>
      </w:r>
      <w:r>
        <w:instrText>activity</w:instrText>
      </w:r>
      <w:r w:rsidRPr="00A75B99">
        <w:rPr>
          <w:lang w:val="ru-RU"/>
          <w:rPrChange w:id="498" w:author="Aleksandr Dolganov" w:date="2024-05-15T15:00:00Z">
            <w:rPr/>
          </w:rPrChange>
        </w:rPr>
        <w:instrText>-</w:instrText>
      </w:r>
      <w:r>
        <w:instrText>areas</w:instrText>
      </w:r>
      <w:r w:rsidRPr="00A75B99">
        <w:rPr>
          <w:lang w:val="ru-RU"/>
          <w:rPrChange w:id="499" w:author="Aleksandr Dolganov" w:date="2024-05-15T15:00:00Z">
            <w:rPr/>
          </w:rPrChange>
        </w:rPr>
        <w:instrText>/</w:instrText>
      </w:r>
      <w:r>
        <w:instrText>Marine</w:instrText>
      </w:r>
      <w:r w:rsidRPr="00A75B99">
        <w:rPr>
          <w:lang w:val="ru-RU"/>
          <w:rPrChange w:id="500" w:author="Aleksandr Dolganov" w:date="2024-05-15T15:00:00Z">
            <w:rPr/>
          </w:rPrChange>
        </w:rPr>
        <w:instrText>/</w:instrText>
      </w:r>
      <w:r>
        <w:instrText>JCOMM</w:instrText>
      </w:r>
      <w:r w:rsidRPr="00A75B99">
        <w:rPr>
          <w:lang w:val="ru-RU"/>
          <w:rPrChange w:id="501" w:author="Aleksandr Dolganov" w:date="2024-05-15T15:00:00Z">
            <w:rPr/>
          </w:rPrChange>
        </w:rPr>
        <w:instrText>"</w:instrText>
      </w:r>
      <w:r>
        <w:fldChar w:fldCharType="separate"/>
      </w:r>
      <w:r w:rsidRPr="00132E50">
        <w:rPr>
          <w:rStyle w:val="Hyperlink"/>
          <w:lang w:val="ru-RU"/>
        </w:rPr>
        <w:t>СКОММ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структуру управления и координации обеспечивала Программная область — Управление данными. Несколько экспертных и других групп, таких как Группа по координации управления данными (ГКУД), Экспертная группа по морской климатологии (ЭГМК), Межпрограммная экспертная группа по интегрированному обслуживанию в области морской метеорологии и океанографии в рамках информационных систем ВМО и</w:t>
      </w:r>
      <w:r w:rsidR="00764718">
        <w:rPr>
          <w:lang w:val="ru-RU"/>
        </w:rPr>
        <w:t> </w:t>
      </w:r>
      <w:r>
        <w:rPr>
          <w:lang w:val="ru-RU"/>
        </w:rPr>
        <w:t>МОК</w:t>
      </w:r>
      <w:r w:rsidR="00764718">
        <w:rPr>
          <w:lang w:val="ru-RU"/>
        </w:rPr>
        <w:t> </w:t>
      </w:r>
      <w:r>
        <w:rPr>
          <w:lang w:val="ru-RU"/>
        </w:rPr>
        <w:t>(МПЭГ</w:t>
      </w:r>
      <w:r>
        <w:rPr>
          <w:lang w:val="ru-RU"/>
        </w:rPr>
        <w:noBreakHyphen/>
        <w:t xml:space="preserve">МОИС) и другие обеспечивали координацию и постоянную разработку вопросов, связанных с управлением данными, и стратегическое руководство. В процессе реформирования ВМО Программная область — Управление данными и связанные с ней экспертные группы были расформированы, и никакие новые структуры или специализированные экспертные группы не взяли на себя их функции. </w:t>
      </w:r>
    </w:p>
    <w:p w14:paraId="54FA1EFD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1A83B212" w14:textId="30C8BC19" w:rsidR="6C0E1775" w:rsidRPr="003F323D" w:rsidRDefault="6C0E1775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 xml:space="preserve">Несмотря на значительные усилия, предпринимаемые такими организациями, как </w:t>
      </w:r>
      <w:r>
        <w:fldChar w:fldCharType="begin"/>
      </w:r>
      <w:r>
        <w:instrText>HYPERLINK</w:instrText>
      </w:r>
      <w:r w:rsidRPr="00A75B99">
        <w:rPr>
          <w:lang w:val="ru-RU"/>
          <w:rPrChange w:id="502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503" w:author="Aleksandr Dolganov" w:date="2024-05-15T15:00:00Z">
            <w:rPr/>
          </w:rPrChange>
        </w:rPr>
        <w:instrText>://</w:instrText>
      </w:r>
      <w:r>
        <w:instrText>www</w:instrText>
      </w:r>
      <w:r w:rsidRPr="00A75B99">
        <w:rPr>
          <w:lang w:val="ru-RU"/>
          <w:rPrChange w:id="504" w:author="Aleksandr Dolganov" w:date="2024-05-15T15:00:00Z">
            <w:rPr/>
          </w:rPrChange>
        </w:rPr>
        <w:instrText>.</w:instrText>
      </w:r>
      <w:r>
        <w:instrText>iode</w:instrText>
      </w:r>
      <w:r w:rsidRPr="00A75B99">
        <w:rPr>
          <w:lang w:val="ru-RU"/>
          <w:rPrChange w:id="505" w:author="Aleksandr Dolganov" w:date="2024-05-15T15:00:00Z">
            <w:rPr/>
          </w:rPrChange>
        </w:rPr>
        <w:instrText>.</w:instrText>
      </w:r>
      <w:r>
        <w:instrText>org</w:instrText>
      </w:r>
      <w:r w:rsidRPr="00A75B99">
        <w:rPr>
          <w:lang w:val="ru-RU"/>
          <w:rPrChange w:id="506" w:author="Aleksandr Dolganov" w:date="2024-05-15T15:00:00Z">
            <w:rPr/>
          </w:rPrChange>
        </w:rPr>
        <w:instrText>/"</w:instrText>
      </w:r>
      <w:r>
        <w:fldChar w:fldCharType="separate"/>
      </w:r>
      <w:r w:rsidRPr="00132E50">
        <w:rPr>
          <w:rStyle w:val="Hyperlink"/>
          <w:lang w:val="ru-RU"/>
        </w:rPr>
        <w:t>МООД</w:t>
      </w:r>
      <w:r>
        <w:rPr>
          <w:rStyle w:val="Hyperlink"/>
          <w:lang w:val="ru-RU"/>
        </w:rPr>
        <w:fldChar w:fldCharType="end"/>
      </w:r>
      <w:r w:rsidR="003A06F2">
        <w:rPr>
          <w:lang w:val="ru-RU"/>
        </w:rPr>
        <w:t xml:space="preserve"> </w:t>
      </w:r>
      <w:r>
        <w:rPr>
          <w:lang w:val="ru-RU"/>
        </w:rPr>
        <w:t>и ВМО, отрывочные разговоры и отдельные повестки дня препятствуют достижению прогресса. Кроме того, при применении единого подхода следует как избегать чрезмерного регулирования, так и сосредоточиться на координации осуществления (а не на определении стандартов и пр.), что обеспечит возможность гибкой разработки и реализации структур управления данными, которые максимально повышают функциональную совместимость систем ВМО и МОК. В настоящее время отсутствие единого направления связано с риском сохранения критических пробелов в доступности, функциональной совместимости и общей эффективности данных.</w:t>
      </w:r>
    </w:p>
    <w:p w14:paraId="49530E11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124F7E7E" w14:textId="72823C59" w:rsidR="00D97E44" w:rsidRPr="003F323D" w:rsidRDefault="6C0E1775" w:rsidP="00441308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07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t>Рекомендуемые меры</w:t>
      </w:r>
      <w:r>
        <w:rPr>
          <w:lang w:val="ru-RU"/>
        </w:rPr>
        <w:t xml:space="preserve"> </w:t>
      </w:r>
    </w:p>
    <w:p w14:paraId="0EB452DC" w14:textId="0674CD2B" w:rsidR="00D97E44" w:rsidRPr="003F323D" w:rsidRDefault="6C0E1775" w:rsidP="00441308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508" w:author="Mariam Tagaimurodova" w:date="2024-05-31T14:12:00Z">
          <w:pPr>
            <w:ind w:left="709" w:hanging="709"/>
            <w:jc w:val="left"/>
          </w:pPr>
        </w:pPrChange>
      </w:pPr>
      <w:del w:id="509" w:author="Mariam Tagaimurodova" w:date="2024-05-31T11:54:00Z">
        <w:r w:rsidDel="002C1418">
          <w:rPr>
            <w:lang w:val="ru-RU"/>
          </w:rPr>
          <w:lastRenderedPageBreak/>
          <w:delText>(</w:delText>
        </w:r>
      </w:del>
      <w:r>
        <w:rPr>
          <w:lang w:val="ru-RU"/>
        </w:rPr>
        <w:t>R6)</w:t>
      </w:r>
      <w:r>
        <w:rPr>
          <w:lang w:val="ru-RU"/>
        </w:rPr>
        <w:tab/>
        <w:t xml:space="preserve">Подготовить обзор текущей деятельности и открытых вопросов, связанных с управлением океаническими данными (на основе ИГ-НОИС, учитывая, среди прочего, стратегию осуществления управления данными </w:t>
      </w:r>
      <w:r>
        <w:fldChar w:fldCharType="begin"/>
      </w:r>
      <w:r>
        <w:instrText>HYPERLINK</w:instrText>
      </w:r>
      <w:r w:rsidRPr="00A75B99">
        <w:rPr>
          <w:lang w:val="ru-RU"/>
          <w:rPrChange w:id="510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511" w:author="Aleksandr Dolganov" w:date="2024-05-15T15:00:00Z">
            <w:rPr/>
          </w:rPrChange>
        </w:rPr>
        <w:instrText>://</w:instrText>
      </w:r>
      <w:r>
        <w:instrText>goosocean</w:instrText>
      </w:r>
      <w:r w:rsidRPr="00A75B99">
        <w:rPr>
          <w:lang w:val="ru-RU"/>
          <w:rPrChange w:id="512" w:author="Aleksandr Dolganov" w:date="2024-05-15T15:00:00Z">
            <w:rPr/>
          </w:rPrChange>
        </w:rPr>
        <w:instrText>.</w:instrText>
      </w:r>
      <w:r>
        <w:instrText>org</w:instrText>
      </w:r>
      <w:r w:rsidRPr="00A75B99">
        <w:rPr>
          <w:lang w:val="ru-RU"/>
          <w:rPrChange w:id="513" w:author="Aleksandr Dolganov" w:date="2024-05-15T15:00:00Z">
            <w:rPr/>
          </w:rPrChange>
        </w:rPr>
        <w:instrText>/</w:instrText>
      </w:r>
      <w:r>
        <w:instrText>who</w:instrText>
      </w:r>
      <w:r w:rsidRPr="00A75B99">
        <w:rPr>
          <w:lang w:val="ru-RU"/>
          <w:rPrChange w:id="514" w:author="Aleksandr Dolganov" w:date="2024-05-15T15:00:00Z">
            <w:rPr/>
          </w:rPrChange>
        </w:rPr>
        <w:instrText>-</w:instrText>
      </w:r>
      <w:r>
        <w:instrText>we</w:instrText>
      </w:r>
      <w:r w:rsidRPr="00A75B99">
        <w:rPr>
          <w:lang w:val="ru-RU"/>
          <w:rPrChange w:id="515" w:author="Aleksandr Dolganov" w:date="2024-05-15T15:00:00Z">
            <w:rPr/>
          </w:rPrChange>
        </w:rPr>
        <w:instrText>-</w:instrText>
      </w:r>
      <w:r>
        <w:instrText>are</w:instrText>
      </w:r>
      <w:r w:rsidRPr="00A75B99">
        <w:rPr>
          <w:lang w:val="ru-RU"/>
          <w:rPrChange w:id="516" w:author="Aleksandr Dolganov" w:date="2024-05-15T15:00:00Z">
            <w:rPr/>
          </w:rPrChange>
        </w:rPr>
        <w:instrText>/</w:instrText>
      </w:r>
      <w:r>
        <w:instrText>observations</w:instrText>
      </w:r>
      <w:r w:rsidRPr="00A75B99">
        <w:rPr>
          <w:lang w:val="ru-RU"/>
          <w:rPrChange w:id="517" w:author="Aleksandr Dolganov" w:date="2024-05-15T15:00:00Z">
            <w:rPr/>
          </w:rPrChange>
        </w:rPr>
        <w:instrText>-</w:instrText>
      </w:r>
      <w:r>
        <w:instrText>coordination</w:instrText>
      </w:r>
      <w:r w:rsidRPr="00A75B99">
        <w:rPr>
          <w:lang w:val="ru-RU"/>
          <w:rPrChange w:id="518" w:author="Aleksandr Dolganov" w:date="2024-05-15T15:00:00Z">
            <w:rPr/>
          </w:rPrChange>
        </w:rPr>
        <w:instrText>-</w:instrText>
      </w:r>
      <w:r>
        <w:instrText>group</w:instrText>
      </w:r>
      <w:r w:rsidRPr="00A75B99">
        <w:rPr>
          <w:lang w:val="ru-RU"/>
          <w:rPrChange w:id="519" w:author="Aleksandr Dolganov" w:date="2024-05-15T15:00:00Z">
            <w:rPr/>
          </w:rPrChange>
        </w:rPr>
        <w:instrText>/"</w:instrText>
      </w:r>
      <w:r>
        <w:fldChar w:fldCharType="separate"/>
      </w:r>
      <w:r w:rsidRPr="00132E50">
        <w:rPr>
          <w:rStyle w:val="Hyperlink"/>
          <w:lang w:val="ru-RU"/>
        </w:rPr>
        <w:t>ГКН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ГСНО и такие проекты Десятилетия океана МООД/ООН, как Система океанических данных и информации (СОДИ))</w:t>
      </w:r>
      <w:r w:rsidR="00E518BD">
        <w:rPr>
          <w:lang w:val="ru-RU"/>
        </w:rPr>
        <w:t>.</w:t>
      </w:r>
    </w:p>
    <w:p w14:paraId="36DB8668" w14:textId="3CFC5205" w:rsidR="6C0E1775" w:rsidRPr="003F323D" w:rsidDel="002D21EC" w:rsidRDefault="6C0E1775" w:rsidP="00441308">
      <w:pPr>
        <w:spacing w:after="240"/>
        <w:ind w:left="709" w:hanging="709"/>
        <w:jc w:val="left"/>
        <w:rPr>
          <w:del w:id="520" w:author="Mariam Tagaimurodova" w:date="2024-05-31T14:23:00Z"/>
          <w:rFonts w:eastAsia="Verdana" w:cs="Verdana"/>
          <w:color w:val="000000" w:themeColor="text1"/>
          <w:lang w:val="ru-RU"/>
        </w:rPr>
        <w:pPrChange w:id="521" w:author="Mariam Tagaimurodova" w:date="2024-05-31T14:12:00Z">
          <w:pPr>
            <w:ind w:left="709" w:hanging="709"/>
            <w:jc w:val="left"/>
          </w:pPr>
        </w:pPrChange>
      </w:pPr>
      <w:del w:id="522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>R7)</w:t>
      </w:r>
      <w:r>
        <w:rPr>
          <w:lang w:val="ru-RU"/>
        </w:rPr>
        <w:tab/>
      </w:r>
      <w:r w:rsidR="00E518BD">
        <w:rPr>
          <w:lang w:val="ru-RU"/>
        </w:rPr>
        <w:t>Р</w:t>
      </w:r>
      <w:r>
        <w:rPr>
          <w:lang w:val="ru-RU"/>
        </w:rPr>
        <w:t>азработать предлагаемую систему управления для постоянного скоординированного надзора за деятельностью в области океанических данных. Эта система будет включать стратегическую обзорную диаграмму, позволяющую наглядно представить, как связаны между собой все стратегии в области океанических данных, и предложение по созданию системы скоординированного надзора за деятельностью в области океанических данных. Общее внимание должно быть сосредоточено на координации осуществления управления данными (на основе согласованных открытых стандартов).</w:t>
      </w:r>
    </w:p>
    <w:p w14:paraId="1EC01E5F" w14:textId="77777777" w:rsidR="3570DD2B" w:rsidRPr="003F323D" w:rsidRDefault="3570DD2B" w:rsidP="002D21EC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523" w:author="Mariam Tagaimurodova" w:date="2024-05-31T14:23:00Z">
          <w:pPr>
            <w:jc w:val="left"/>
          </w:pPr>
        </w:pPrChange>
      </w:pPr>
    </w:p>
    <w:p w14:paraId="4B59ED24" w14:textId="09520983" w:rsidR="00D97E44" w:rsidRPr="003F323D" w:rsidRDefault="6C0E1775" w:rsidP="00441308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524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t>Результат</w:t>
      </w:r>
      <w:r>
        <w:rPr>
          <w:lang w:val="ru-RU"/>
        </w:rPr>
        <w:t xml:space="preserve"> </w:t>
      </w:r>
    </w:p>
    <w:p w14:paraId="53EB549F" w14:textId="77777777" w:rsidR="6C0E1775" w:rsidRPr="003F323D" w:rsidDel="00A451D9" w:rsidRDefault="6C0E1775" w:rsidP="00441308">
      <w:pPr>
        <w:spacing w:after="240"/>
        <w:jc w:val="left"/>
        <w:rPr>
          <w:del w:id="525" w:author="Mariam Tagaimurodova" w:date="2024-05-31T14:12:00Z"/>
          <w:rFonts w:eastAsia="Verdana" w:cs="Verdana"/>
          <w:color w:val="000000" w:themeColor="text1"/>
          <w:lang w:val="ru-RU"/>
        </w:rPr>
        <w:pPrChange w:id="526" w:author="Mariam Tagaimurodova" w:date="2024-05-31T14:12:00Z">
          <w:pPr>
            <w:jc w:val="left"/>
          </w:pPr>
        </w:pPrChange>
      </w:pPr>
      <w:r>
        <w:rPr>
          <w:lang w:val="ru-RU"/>
        </w:rPr>
        <w:t>Расширение доступа к соответствующим целевому назначению океаническим данным за счет более четкого управления и надзора за управлением океаническими данными в рамках ВМО и ключевых структур/инициатив океанического сообщества.</w:t>
      </w:r>
    </w:p>
    <w:p w14:paraId="061A29BD" w14:textId="77777777" w:rsidR="3570DD2B" w:rsidRPr="003F323D" w:rsidRDefault="3570DD2B" w:rsidP="00A451D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27" w:author="Mariam Tagaimurodova" w:date="2024-05-31T14:12:00Z">
          <w:pPr>
            <w:jc w:val="left"/>
          </w:pPr>
        </w:pPrChange>
      </w:pPr>
    </w:p>
    <w:p w14:paraId="34BFE033" w14:textId="2B439EB6" w:rsidR="00D97E44" w:rsidRPr="003F323D" w:rsidRDefault="6C0E1775" w:rsidP="00441308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28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ВМО</w:t>
      </w:r>
      <w:r>
        <w:rPr>
          <w:lang w:val="ru-RU"/>
        </w:rPr>
        <w:t xml:space="preserve"> </w:t>
      </w:r>
    </w:p>
    <w:p w14:paraId="4008C245" w14:textId="38EEA7CE" w:rsidR="6C0E1775" w:rsidRPr="003F323D" w:rsidDel="00A451D9" w:rsidRDefault="6C0E1775" w:rsidP="00441308">
      <w:pPr>
        <w:spacing w:after="240"/>
        <w:jc w:val="left"/>
        <w:rPr>
          <w:del w:id="529" w:author="Mariam Tagaimurodova" w:date="2024-05-31T14:12:00Z"/>
          <w:rFonts w:eastAsia="Verdana" w:cs="Verdana"/>
          <w:color w:val="000000" w:themeColor="text1"/>
          <w:lang w:val="ru-RU"/>
        </w:rPr>
        <w:pPrChange w:id="530" w:author="Mariam Tagaimurodova" w:date="2024-05-31T14:12:00Z">
          <w:pPr>
            <w:jc w:val="left"/>
          </w:pPr>
        </w:pPrChange>
      </w:pPr>
      <w:r>
        <w:rPr>
          <w:lang w:val="ru-RU"/>
        </w:rPr>
        <w:t>Цель 2: Задача 2.2 — Улучшить и расширить доступ, обмен и управление данными текущих и прошлых наблюдений системы Земля и полученной на их основе продукцией через Информационную систему ВМО</w:t>
      </w:r>
      <w:r w:rsidR="00C546C5">
        <w:rPr>
          <w:lang w:val="ru-RU"/>
        </w:rPr>
        <w:t>.</w:t>
      </w:r>
    </w:p>
    <w:p w14:paraId="2B119E52" w14:textId="77777777" w:rsidR="3570DD2B" w:rsidRPr="003F323D" w:rsidRDefault="3570DD2B" w:rsidP="00A451D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31" w:author="Mariam Tagaimurodova" w:date="2024-05-31T14:12:00Z">
          <w:pPr>
            <w:jc w:val="left"/>
          </w:pPr>
        </w:pPrChange>
      </w:pPr>
    </w:p>
    <w:p w14:paraId="5DF36DAE" w14:textId="5C2C87D4" w:rsidR="00D97E44" w:rsidRPr="003F323D" w:rsidRDefault="6C0E1775" w:rsidP="00441308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32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ССС</w:t>
      </w:r>
      <w:r>
        <w:rPr>
          <w:lang w:val="ru-RU"/>
        </w:rPr>
        <w:t xml:space="preserve"> </w:t>
      </w:r>
    </w:p>
    <w:p w14:paraId="5EC38766" w14:textId="448178ED" w:rsidR="6C0E1775" w:rsidRPr="003F323D" w:rsidDel="00A451D9" w:rsidRDefault="6C0E1775" w:rsidP="00441308">
      <w:pPr>
        <w:spacing w:after="240"/>
        <w:jc w:val="left"/>
        <w:rPr>
          <w:del w:id="533" w:author="Mariam Tagaimurodova" w:date="2024-05-31T14:12:00Z"/>
          <w:rFonts w:eastAsia="Verdana" w:cs="Verdana"/>
          <w:color w:val="000000" w:themeColor="text1"/>
          <w:lang w:val="ru-RU"/>
        </w:rPr>
        <w:pPrChange w:id="534" w:author="Mariam Tagaimurodova" w:date="2024-05-31T14:12:00Z">
          <w:pPr>
            <w:jc w:val="left"/>
          </w:pPr>
        </w:pPrChange>
      </w:pPr>
      <w:r>
        <w:rPr>
          <w:lang w:val="ru-RU"/>
        </w:rPr>
        <w:t>Коммуникация и взаимодействие с целью взаимного стратегического усиления; удовлетворение потребностей в обслуживании и реагирование на изменения и поддержка</w:t>
      </w:r>
      <w:r w:rsidR="007C383F">
        <w:rPr>
          <w:lang w:val="ru-RU"/>
        </w:rPr>
        <w:t>;</w:t>
      </w:r>
      <w:r>
        <w:rPr>
          <w:lang w:val="ru-RU"/>
        </w:rPr>
        <w:t xml:space="preserve"> использование приоритетных/взаимодополняющих инициатив в цепочке создания стоимости.</w:t>
      </w:r>
    </w:p>
    <w:p w14:paraId="0E2E3012" w14:textId="77777777" w:rsidR="3570DD2B" w:rsidRPr="003F323D" w:rsidRDefault="3570DD2B" w:rsidP="00A451D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35" w:author="Mariam Tagaimurodova" w:date="2024-05-31T14:12:00Z">
          <w:pPr>
            <w:jc w:val="left"/>
          </w:pPr>
        </w:pPrChange>
      </w:pPr>
    </w:p>
    <w:p w14:paraId="1CF6D81E" w14:textId="4260FB61" w:rsidR="00D97E44" w:rsidRPr="003F323D" w:rsidRDefault="6C0E1775" w:rsidP="00441308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36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7859CD" w:rsidRPr="004F23F0">
        <w:rPr>
          <w:i/>
          <w:iCs/>
          <w:lang w:val="ru-RU"/>
          <w:rPrChange w:id="537" w:author="Sofia BAZANOVA" w:date="2024-05-21T09:57:00Z">
            <w:rPr>
              <w:i/>
              <w:iCs/>
            </w:rPr>
          </w:rPrChange>
        </w:rPr>
        <w:t xml:space="preserve"> </w:t>
      </w:r>
      <w:r>
        <w:rPr>
          <w:i/>
          <w:iCs/>
          <w:lang w:val="ru-RU"/>
        </w:rPr>
        <w:t>/</w:t>
      </w:r>
      <w:r w:rsidR="007859CD" w:rsidRPr="004F23F0">
        <w:rPr>
          <w:i/>
          <w:iCs/>
          <w:lang w:val="ru-RU"/>
          <w:rPrChange w:id="538" w:author="Sofia BAZANOVA" w:date="2024-05-21T09:57:00Z">
            <w:rPr>
              <w:i/>
              <w:iCs/>
            </w:rPr>
          </w:rPrChange>
        </w:rPr>
        <w:t xml:space="preserve"> </w:t>
      </w:r>
      <w:r>
        <w:rPr>
          <w:i/>
          <w:iCs/>
          <w:lang w:val="ru-RU"/>
        </w:rPr>
        <w:t>заинтересованные стороны</w:t>
      </w:r>
      <w:r>
        <w:rPr>
          <w:lang w:val="ru-RU"/>
        </w:rPr>
        <w:t xml:space="preserve"> </w:t>
      </w:r>
    </w:p>
    <w:p w14:paraId="44CDA581" w14:textId="45105FC4" w:rsidR="6C0E1775" w:rsidRPr="003F323D" w:rsidDel="00A451D9" w:rsidRDefault="6C0E1775" w:rsidP="00441308">
      <w:pPr>
        <w:spacing w:after="240"/>
        <w:jc w:val="left"/>
        <w:rPr>
          <w:del w:id="539" w:author="Mariam Tagaimurodova" w:date="2024-05-31T14:12:00Z"/>
          <w:rFonts w:eastAsia="Verdana" w:cs="Verdana"/>
          <w:color w:val="000000" w:themeColor="text1"/>
          <w:lang w:val="ru-RU"/>
        </w:rPr>
        <w:pPrChange w:id="540" w:author="Mariam Tagaimurodova" w:date="2024-05-31T14:12:00Z">
          <w:pPr>
            <w:jc w:val="left"/>
          </w:pPr>
        </w:pPrChange>
      </w:pPr>
      <w:r>
        <w:rPr>
          <w:lang w:val="ru-RU"/>
        </w:rPr>
        <w:t>ПК-УИИТ (данные и обмен ими, включая метаданные для обнаружения), ГКН ГСНО, МООД, ПК-СНСМ, ССС для управления и координации на высоком уровне</w:t>
      </w:r>
    </w:p>
    <w:p w14:paraId="20531EF5" w14:textId="77777777" w:rsidR="3570DD2B" w:rsidRPr="003F323D" w:rsidRDefault="3570DD2B" w:rsidP="00A451D9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41" w:author="Mariam Tagaimurodova" w:date="2024-05-31T14:12:00Z">
          <w:pPr>
            <w:jc w:val="left"/>
          </w:pPr>
        </w:pPrChange>
      </w:pPr>
    </w:p>
    <w:p w14:paraId="2FD74F5B" w14:textId="135AF282" w:rsidR="005B05E9" w:rsidRPr="003F323D" w:rsidRDefault="6C0E1775" w:rsidP="00441308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542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t>Осуществляется под руководством</w:t>
      </w:r>
      <w:r>
        <w:rPr>
          <w:lang w:val="ru-RU"/>
        </w:rPr>
        <w:t xml:space="preserve"> </w:t>
      </w:r>
    </w:p>
    <w:p w14:paraId="720C324B" w14:textId="2036CAF5" w:rsidR="6C0E1775" w:rsidRPr="003F323D" w:rsidRDefault="00DF6B55" w:rsidP="00441308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43" w:author="Mariam Tagaimurodova" w:date="2024-05-31T14:12:00Z">
          <w:pPr>
            <w:jc w:val="left"/>
          </w:pPr>
        </w:pPrChange>
      </w:pPr>
      <w:r>
        <w:rPr>
          <w:lang w:val="ru-RU"/>
        </w:rPr>
        <w:t>П</w:t>
      </w:r>
      <w:r w:rsidR="6C0E1775">
        <w:rPr>
          <w:lang w:val="ru-RU"/>
        </w:rPr>
        <w:t>артнеров</w:t>
      </w:r>
      <w:r>
        <w:rPr>
          <w:lang w:val="ru-RU"/>
        </w:rPr>
        <w:t xml:space="preserve"> </w:t>
      </w:r>
      <w:r w:rsidR="6C0E1775">
        <w:rPr>
          <w:lang w:val="ru-RU"/>
        </w:rPr>
        <w:t>/</w:t>
      </w:r>
      <w:r>
        <w:rPr>
          <w:lang w:val="ru-RU"/>
        </w:rPr>
        <w:t xml:space="preserve"> </w:t>
      </w:r>
      <w:r w:rsidR="6C0E1775">
        <w:rPr>
          <w:lang w:val="ru-RU"/>
        </w:rPr>
        <w:t xml:space="preserve">заинтересованных сторон (инициатором выступит </w:t>
      </w:r>
      <w:r w:rsidR="009D160D">
        <w:rPr>
          <w:lang w:val="ru-RU"/>
        </w:rPr>
        <w:t>Г</w:t>
      </w:r>
      <w:r w:rsidR="6C0E1775">
        <w:rPr>
          <w:lang w:val="ru-RU"/>
        </w:rPr>
        <w:t xml:space="preserve">руппа по </w:t>
      </w:r>
      <w:r w:rsidR="009D160D">
        <w:rPr>
          <w:lang w:val="ru-RU"/>
        </w:rPr>
        <w:t>океаническим</w:t>
      </w:r>
      <w:r w:rsidR="6C0E1775">
        <w:rPr>
          <w:lang w:val="ru-RU"/>
        </w:rPr>
        <w:t xml:space="preserve"> данным КГ</w:t>
      </w:r>
      <w:r w:rsidR="6C0E1775">
        <w:rPr>
          <w:lang w:val="ru-RU"/>
        </w:rPr>
        <w:noBreakHyphen/>
        <w:t>Океан), а результаты, связанные с управлением, будут представлены на рассмотрение ССС</w:t>
      </w:r>
    </w:p>
    <w:p w14:paraId="58F25816" w14:textId="77777777" w:rsidR="6C0E1775" w:rsidRPr="0059652C" w:rsidRDefault="6C0E1775" w:rsidP="00205C67">
      <w:pPr>
        <w:spacing w:before="240" w:after="240"/>
        <w:jc w:val="left"/>
        <w:rPr>
          <w:rFonts w:eastAsia="Verdana" w:cs="Verdana"/>
          <w:i/>
          <w:iCs/>
          <w:color w:val="000000" w:themeColor="text1"/>
          <w:lang w:val="ru-RU"/>
          <w:rPrChange w:id="544" w:author="Aleksandr Dolganov" w:date="2024-05-15T15:43:00Z">
            <w:rPr>
              <w:rFonts w:eastAsia="Verdana" w:cs="Verdana"/>
              <w:color w:val="000000" w:themeColor="text1"/>
              <w:lang w:val="ru-RU"/>
            </w:rPr>
          </w:rPrChange>
        </w:rPr>
        <w:pPrChange w:id="545" w:author="Mariam Tagaimurodova" w:date="2024-05-31T14:13:00Z">
          <w:pPr>
            <w:spacing w:before="240" w:after="120"/>
            <w:jc w:val="left"/>
          </w:pPr>
        </w:pPrChange>
      </w:pPr>
      <w:r w:rsidRPr="0059652C">
        <w:rPr>
          <w:i/>
          <w:iCs/>
          <w:lang w:val="ru-RU"/>
          <w:rPrChange w:id="546" w:author="Aleksandr Dolganov" w:date="2024-05-15T15:43:00Z">
            <w:rPr>
              <w:lang w:val="ru-RU"/>
            </w:rPr>
          </w:rPrChange>
        </w:rPr>
        <w:t>5.2.2. Осуществление ИСВ 2.0 в отношении океанических данных</w:t>
      </w:r>
    </w:p>
    <w:p w14:paraId="642A331C" w14:textId="23161675" w:rsidR="00D97E44" w:rsidRPr="003F323D" w:rsidRDefault="6C0E1775" w:rsidP="00205C67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547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lastRenderedPageBreak/>
        <w:t>Возможность</w:t>
      </w:r>
      <w:r>
        <w:rPr>
          <w:lang w:val="ru-RU"/>
        </w:rPr>
        <w:t xml:space="preserve"> </w:t>
      </w:r>
    </w:p>
    <w:p w14:paraId="41F7A153" w14:textId="08FBCE36" w:rsidR="6C0E1775" w:rsidRPr="003F323D" w:rsidDel="00205C67" w:rsidRDefault="6C0E1775" w:rsidP="00205C67">
      <w:pPr>
        <w:spacing w:after="240"/>
        <w:jc w:val="left"/>
        <w:rPr>
          <w:del w:id="548" w:author="Mariam Tagaimurodova" w:date="2024-05-31T14:13:00Z"/>
          <w:rFonts w:eastAsia="Verdana" w:cs="Verdana"/>
          <w:color w:val="000000" w:themeColor="text1"/>
          <w:lang w:val="ru-RU"/>
        </w:rPr>
        <w:pPrChange w:id="549" w:author="Mariam Tagaimurodova" w:date="2024-05-31T14:12:00Z">
          <w:pPr>
            <w:jc w:val="left"/>
          </w:pPr>
        </w:pPrChange>
      </w:pPr>
      <w:r>
        <w:rPr>
          <w:lang w:val="ru-RU"/>
        </w:rPr>
        <w:t>Интеграция океанических данных в Информационную систему ВМО следующего поколения (ИСВ 2.0) имеет решающее значение для полного раскрытия потенциала</w:t>
      </w:r>
      <w:r w:rsidR="002B731F">
        <w:rPr>
          <w:lang w:val="ru-RU"/>
        </w:rPr>
        <w:t> </w:t>
      </w:r>
      <w:r>
        <w:rPr>
          <w:lang w:val="ru-RU"/>
        </w:rPr>
        <w:t xml:space="preserve">ИГСНВ. Однако океанические данные часто фрагментированы, разрозненны и труднодоступны, что </w:t>
      </w:r>
      <w:r w:rsidR="00CD7171">
        <w:rPr>
          <w:lang w:val="ru-RU"/>
        </w:rPr>
        <w:t>мешает</w:t>
      </w:r>
      <w:r>
        <w:rPr>
          <w:lang w:val="ru-RU"/>
        </w:rPr>
        <w:t xml:space="preserve"> наше</w:t>
      </w:r>
      <w:r w:rsidR="00CD7171">
        <w:rPr>
          <w:lang w:val="ru-RU"/>
        </w:rPr>
        <w:t>му</w:t>
      </w:r>
      <w:r>
        <w:rPr>
          <w:lang w:val="ru-RU"/>
        </w:rPr>
        <w:t xml:space="preserve"> понимани</w:t>
      </w:r>
      <w:r w:rsidR="00CD7171">
        <w:rPr>
          <w:lang w:val="ru-RU"/>
        </w:rPr>
        <w:t>ю</w:t>
      </w:r>
      <w:r>
        <w:rPr>
          <w:lang w:val="ru-RU"/>
        </w:rPr>
        <w:t xml:space="preserve"> и способност</w:t>
      </w:r>
      <w:r w:rsidR="00CD7171">
        <w:rPr>
          <w:lang w:val="ru-RU"/>
        </w:rPr>
        <w:t>и</w:t>
      </w:r>
      <w:r>
        <w:rPr>
          <w:lang w:val="ru-RU"/>
        </w:rPr>
        <w:t xml:space="preserve"> прогнозировать глобальные изменения окружающей среды. Инкорпорировав океанические данные в</w:t>
      </w:r>
      <w:r w:rsidR="00927414">
        <w:rPr>
          <w:lang w:val="ru-RU"/>
        </w:rPr>
        <w:t> </w:t>
      </w:r>
      <w:r>
        <w:rPr>
          <w:lang w:val="ru-RU"/>
        </w:rPr>
        <w:t xml:space="preserve">ИСВ 2.0, мы сможем использовать ее надежную инфраструктуру и стандартизированные протоколы. Включение океанических данных в ИСВ 2.0 — это шаг к будущему, в котором океанические данные будут легко доступными, функционально совместимыми и использоваться на благо нашей планеты и ее обитателей. </w:t>
      </w:r>
    </w:p>
    <w:p w14:paraId="53F4B30F" w14:textId="77777777" w:rsidR="3570DD2B" w:rsidRPr="003F323D" w:rsidRDefault="3570DD2B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50" w:author="Mariam Tagaimurodova" w:date="2024-05-31T14:13:00Z">
          <w:pPr>
            <w:jc w:val="left"/>
          </w:pPr>
        </w:pPrChange>
      </w:pPr>
    </w:p>
    <w:p w14:paraId="6D863258" w14:textId="55A0518E" w:rsidR="6C0E1775" w:rsidRPr="003F323D" w:rsidDel="00205C67" w:rsidRDefault="6C0E1775" w:rsidP="00205C67">
      <w:pPr>
        <w:spacing w:after="240"/>
        <w:jc w:val="left"/>
        <w:rPr>
          <w:del w:id="551" w:author="Mariam Tagaimurodova" w:date="2024-05-31T14:13:00Z"/>
          <w:rFonts w:eastAsia="Verdana" w:cs="Verdana"/>
          <w:color w:val="000000" w:themeColor="text1"/>
          <w:lang w:val="ru-RU"/>
        </w:rPr>
        <w:pPrChange w:id="552" w:author="Mariam Tagaimurodova" w:date="2024-05-31T14:12:00Z">
          <w:pPr>
            <w:jc w:val="left"/>
          </w:pPr>
        </w:pPrChange>
      </w:pPr>
      <w:r>
        <w:rPr>
          <w:lang w:val="ru-RU"/>
        </w:rPr>
        <w:t>Укрепление связей между ИСВ 2.0 и СОДИ МООД имеет особое значение в контексте обеспечения доступности океанических данных посредством ИСВ 2.0. И ИСВ 2.0, и СОДИ преследуют общую цель — оптимизировать управление и обмен океаническими данными. Они обе способствуют обеспечению функциональной совместимости с помощью стандартизированных форматов и протоколов, а также поддерживают открытый доступ и прозрачность. Кроме того, обе системы признают важность сотрудничества и взаимодействия с заинтересованными сторонами. Однако их уникальные сильные стороны и направления деятельности позволяют рассматривать их как взаимодополняющие инструменты в рамках более широкого ландшафта океанических данных. ИСВ 2.0 обеспечивает основу инфраструктуры для предоставления данных, а СОДИ предлагает комплексную среду для обнаружения, сотрудничества и обмена знаниями. Используя их совместные преимущества, можно в полной мере раскрыть потенциал океанических данных в интересах более информированного и устойчивого будущего.</w:t>
      </w:r>
    </w:p>
    <w:p w14:paraId="50464963" w14:textId="77777777" w:rsidR="3570DD2B" w:rsidRPr="003F323D" w:rsidRDefault="3570DD2B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53" w:author="Mariam Tagaimurodova" w:date="2024-05-31T14:13:00Z">
          <w:pPr>
            <w:jc w:val="left"/>
          </w:pPr>
        </w:pPrChange>
      </w:pPr>
    </w:p>
    <w:p w14:paraId="337A38B4" w14:textId="57B33111" w:rsidR="6C0E1775" w:rsidRPr="003F323D" w:rsidDel="00205C67" w:rsidRDefault="6C0E1775" w:rsidP="00205C67">
      <w:pPr>
        <w:spacing w:after="240"/>
        <w:jc w:val="left"/>
        <w:rPr>
          <w:del w:id="554" w:author="Mariam Tagaimurodova" w:date="2024-05-31T14:13:00Z"/>
          <w:rFonts w:eastAsia="Verdana" w:cs="Verdana"/>
          <w:color w:val="000000" w:themeColor="text1"/>
          <w:lang w:val="ru-RU"/>
        </w:rPr>
        <w:pPrChange w:id="555" w:author="Mariam Tagaimurodova" w:date="2024-05-31T14:12:00Z">
          <w:pPr>
            <w:jc w:val="left"/>
          </w:pPr>
        </w:pPrChange>
      </w:pPr>
      <w:r>
        <w:rPr>
          <w:lang w:val="ru-RU"/>
        </w:rPr>
        <w:t>Важно отметить, что ИСВ 2.0 (и СОДИ) не ограничивается обменом данными в реальном времени. Сфера применения ИСВ 2.0 шире и гибче, чем у существующей Глобальной системы телесвязи (ГСТ). Центральным компонентом системы являются стандарты обмена (мета)данными, обеспечивающие обнаружение данных и информации. Помимо механизмов обмена оперативными данными, реализованных в рамках архитектуры</w:t>
      </w:r>
      <w:r w:rsidR="00E40783">
        <w:rPr>
          <w:lang w:val="ru-RU"/>
        </w:rPr>
        <w:t> </w:t>
      </w:r>
      <w:r>
        <w:rPr>
          <w:lang w:val="ru-RU"/>
        </w:rPr>
        <w:t>ИСВ 2.0, стандарты обнаружения метаданных обеспечивают связь с данными в режиме с задержкой</w:t>
      </w:r>
      <w:r w:rsidR="003C2C02">
        <w:rPr>
          <w:lang w:val="ru-RU"/>
        </w:rPr>
        <w:t xml:space="preserve"> </w:t>
      </w:r>
      <w:r>
        <w:rPr>
          <w:lang w:val="ru-RU"/>
        </w:rPr>
        <w:t>/</w:t>
      </w:r>
      <w:r w:rsidR="003C2C02">
        <w:rPr>
          <w:lang w:val="ru-RU"/>
        </w:rPr>
        <w:t xml:space="preserve"> </w:t>
      </w:r>
      <w:r>
        <w:rPr>
          <w:lang w:val="ru-RU"/>
        </w:rPr>
        <w:t>архивами климатических данных. Потенциальные поставщики и пользователи океанических данных в ИСВ 2.0 не осведомлены о возможностях и преимуществах ИСВ 2.0. Поставщики и пользователи данных должны четко представлять себе различные способы ввода данных и доступа к потокам данных в реальном времени и в режиме с задержкой в ИСВ 2.0.</w:t>
      </w:r>
    </w:p>
    <w:p w14:paraId="72DE0DC8" w14:textId="77777777" w:rsidR="3570DD2B" w:rsidRPr="003F323D" w:rsidRDefault="3570DD2B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56" w:author="Mariam Tagaimurodova" w:date="2024-05-31T14:13:00Z">
          <w:pPr>
            <w:jc w:val="left"/>
          </w:pPr>
        </w:pPrChange>
      </w:pPr>
    </w:p>
    <w:p w14:paraId="4BC39AEE" w14:textId="216846F2" w:rsidR="00D97E44" w:rsidRPr="003F323D" w:rsidRDefault="6C0E1775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57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t>Рекомендуемые меры</w:t>
      </w:r>
      <w:r>
        <w:rPr>
          <w:lang w:val="ru-RU"/>
        </w:rPr>
        <w:t xml:space="preserve"> </w:t>
      </w:r>
    </w:p>
    <w:p w14:paraId="2A1B7E3E" w14:textId="33195AA9" w:rsidR="00D97E44" w:rsidRPr="003F323D" w:rsidRDefault="6C0E1775" w:rsidP="00205C67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558" w:author="Mariam Tagaimurodova" w:date="2024-05-31T14:12:00Z">
          <w:pPr>
            <w:ind w:left="709" w:hanging="709"/>
            <w:jc w:val="left"/>
          </w:pPr>
        </w:pPrChange>
      </w:pPr>
      <w:del w:id="559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R8) </w:t>
      </w:r>
      <w:r>
        <w:rPr>
          <w:lang w:val="ru-RU"/>
        </w:rPr>
        <w:tab/>
        <w:t>Повысить осведомленность об ИСВ 2.0 в океаническом сообществе путем проведения информационно-разъяснительных и демонстрационных мероприятий в целях включения в ИСВ 2.0 большего объема океанических данных</w:t>
      </w:r>
      <w:r w:rsidR="00D5266D">
        <w:rPr>
          <w:lang w:val="ru-RU"/>
        </w:rPr>
        <w:t>.</w:t>
      </w:r>
    </w:p>
    <w:p w14:paraId="7BC6EBEF" w14:textId="42B60936" w:rsidR="6C0E1775" w:rsidRPr="003F323D" w:rsidDel="00205C67" w:rsidRDefault="6C0E1775" w:rsidP="00205C67">
      <w:pPr>
        <w:spacing w:after="240"/>
        <w:ind w:left="709" w:hanging="709"/>
        <w:jc w:val="left"/>
        <w:rPr>
          <w:del w:id="560" w:author="Mariam Tagaimurodova" w:date="2024-05-31T14:13:00Z"/>
          <w:rFonts w:eastAsia="Verdana" w:cs="Verdana"/>
          <w:color w:val="000000" w:themeColor="text1"/>
          <w:lang w:val="ru-RU"/>
        </w:rPr>
        <w:pPrChange w:id="561" w:author="Mariam Tagaimurodova" w:date="2024-05-31T14:12:00Z">
          <w:pPr>
            <w:ind w:left="709" w:hanging="709"/>
            <w:jc w:val="left"/>
          </w:pPr>
        </w:pPrChange>
      </w:pPr>
      <w:del w:id="562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R9) </w:t>
      </w:r>
      <w:r>
        <w:rPr>
          <w:lang w:val="ru-RU"/>
        </w:rPr>
        <w:tab/>
      </w:r>
      <w:r w:rsidR="00D5266D">
        <w:rPr>
          <w:lang w:val="ru-RU"/>
        </w:rPr>
        <w:t>У</w:t>
      </w:r>
      <w:r>
        <w:rPr>
          <w:lang w:val="ru-RU"/>
        </w:rPr>
        <w:t>чредить механизм для координации планов работы и осуществления ИСВ 2.0 и</w:t>
      </w:r>
      <w:r w:rsidR="006F5BE0">
        <w:rPr>
          <w:lang w:val="ru-RU"/>
        </w:rPr>
        <w:t> </w:t>
      </w:r>
      <w:r>
        <w:rPr>
          <w:lang w:val="ru-RU"/>
        </w:rPr>
        <w:t>СОДИ для обеспечения большей доступности океанических данных.</w:t>
      </w:r>
    </w:p>
    <w:p w14:paraId="195620BE" w14:textId="77777777" w:rsidR="3570DD2B" w:rsidRPr="003F323D" w:rsidRDefault="3570DD2B" w:rsidP="00205C67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563" w:author="Mariam Tagaimurodova" w:date="2024-05-31T14:13:00Z">
          <w:pPr>
            <w:jc w:val="left"/>
          </w:pPr>
        </w:pPrChange>
      </w:pPr>
    </w:p>
    <w:p w14:paraId="1832E8AD" w14:textId="3252F109" w:rsidR="00D97E44" w:rsidRPr="003F323D" w:rsidRDefault="6C0E1775" w:rsidP="00205C67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564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t>Результат</w:t>
      </w:r>
    </w:p>
    <w:p w14:paraId="7414EB8B" w14:textId="77777777" w:rsidR="6C0E1775" w:rsidRPr="003F323D" w:rsidDel="00205C67" w:rsidRDefault="6C0E1775" w:rsidP="00205C67">
      <w:pPr>
        <w:spacing w:after="240"/>
        <w:jc w:val="left"/>
        <w:rPr>
          <w:del w:id="565" w:author="Mariam Tagaimurodova" w:date="2024-05-31T14:13:00Z"/>
          <w:rFonts w:eastAsia="Verdana" w:cs="Verdana"/>
          <w:color w:val="000000" w:themeColor="text1"/>
          <w:lang w:val="ru-RU"/>
        </w:rPr>
        <w:pPrChange w:id="566" w:author="Mariam Tagaimurodova" w:date="2024-05-31T14:12:00Z">
          <w:pPr>
            <w:jc w:val="left"/>
          </w:pPr>
        </w:pPrChange>
      </w:pPr>
      <w:r>
        <w:rPr>
          <w:lang w:val="ru-RU"/>
        </w:rPr>
        <w:lastRenderedPageBreak/>
        <w:t>Повышение осведомленности об ИСВ 2.0 в океаническом сообществе и учреждение механизма для координации осуществления ИСВ 2.0 и СОДИ в интересах будущего, в котором океанические данные будут легкодоступными, функционально совместимыми и использоваться на благо нашей планеты и ее обитателей.</w:t>
      </w:r>
    </w:p>
    <w:p w14:paraId="619D2443" w14:textId="77777777" w:rsidR="3570DD2B" w:rsidRPr="003F323D" w:rsidRDefault="3570DD2B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67" w:author="Mariam Tagaimurodova" w:date="2024-05-31T14:13:00Z">
          <w:pPr>
            <w:jc w:val="left"/>
          </w:pPr>
        </w:pPrChange>
      </w:pPr>
    </w:p>
    <w:p w14:paraId="6485066A" w14:textId="63600CB8" w:rsidR="00D97E44" w:rsidRPr="003F323D" w:rsidRDefault="6C0E1775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68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ВМО</w:t>
      </w:r>
      <w:r>
        <w:rPr>
          <w:lang w:val="ru-RU"/>
        </w:rPr>
        <w:t xml:space="preserve"> </w:t>
      </w:r>
    </w:p>
    <w:p w14:paraId="5E53F5CF" w14:textId="2893AB1C" w:rsidR="00361C95" w:rsidRPr="003F323D" w:rsidRDefault="6C0E1775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69" w:author="Mariam Tagaimurodova" w:date="2024-05-31T14:12:00Z">
          <w:pPr>
            <w:jc w:val="left"/>
          </w:pPr>
        </w:pPrChange>
      </w:pPr>
      <w:r>
        <w:rPr>
          <w:lang w:val="ru-RU"/>
        </w:rPr>
        <w:t>Цель 2: Задача 2.1 — Оптимизировать сбор данных наблюдений за системой Земля через Интегрированную глобальную систему наблюдений ВМО (ИГСНВ</w:t>
      </w:r>
      <w:r w:rsidR="000C68DA">
        <w:rPr>
          <w:lang w:val="ru-RU"/>
        </w:rPr>
        <w:t>)</w:t>
      </w:r>
      <w:r w:rsidR="00817757">
        <w:rPr>
          <w:lang w:val="ru-RU"/>
        </w:rPr>
        <w:t>;</w:t>
      </w:r>
    </w:p>
    <w:p w14:paraId="5609F637" w14:textId="61CFDD87" w:rsidR="6C0E1775" w:rsidRPr="003F323D" w:rsidDel="00205C67" w:rsidRDefault="6C0E1775" w:rsidP="00205C67">
      <w:pPr>
        <w:spacing w:after="240"/>
        <w:jc w:val="left"/>
        <w:rPr>
          <w:del w:id="570" w:author="Mariam Tagaimurodova" w:date="2024-05-31T14:13:00Z"/>
          <w:rFonts w:eastAsia="Verdana" w:cs="Verdana"/>
          <w:color w:val="000000" w:themeColor="text1"/>
          <w:lang w:val="ru-RU"/>
        </w:rPr>
        <w:pPrChange w:id="571" w:author="Mariam Tagaimurodova" w:date="2024-05-31T14:12:00Z">
          <w:pPr>
            <w:jc w:val="left"/>
          </w:pPr>
        </w:pPrChange>
      </w:pPr>
      <w:r>
        <w:rPr>
          <w:lang w:val="ru-RU"/>
        </w:rPr>
        <w:t xml:space="preserve">Задача 2.2 — Улучшить и расширить доступ, обмен и управление данными текущих и прошлых наблюдений системы Земля и полученной на их основе продукцией через Информационную систему ВМО. </w:t>
      </w:r>
    </w:p>
    <w:p w14:paraId="57378B06" w14:textId="77777777" w:rsidR="3570DD2B" w:rsidRPr="003F323D" w:rsidRDefault="3570DD2B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72" w:author="Mariam Tagaimurodova" w:date="2024-05-31T14:13:00Z">
          <w:pPr>
            <w:jc w:val="left"/>
          </w:pPr>
        </w:pPrChange>
      </w:pPr>
    </w:p>
    <w:p w14:paraId="08DD465E" w14:textId="76D4D472" w:rsidR="00361C95" w:rsidRPr="003F323D" w:rsidRDefault="6C0E1775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73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ССС</w:t>
      </w:r>
      <w:r>
        <w:rPr>
          <w:lang w:val="ru-RU"/>
        </w:rPr>
        <w:t xml:space="preserve"> </w:t>
      </w:r>
    </w:p>
    <w:p w14:paraId="2BE127D1" w14:textId="5B39F80C" w:rsidR="6C0E1775" w:rsidRPr="003F323D" w:rsidDel="00205C67" w:rsidRDefault="00DD7485" w:rsidP="00205C67">
      <w:pPr>
        <w:spacing w:after="240"/>
        <w:jc w:val="left"/>
        <w:rPr>
          <w:del w:id="574" w:author="Mariam Tagaimurodova" w:date="2024-05-31T14:13:00Z"/>
          <w:rFonts w:eastAsia="Verdana" w:cs="Verdana"/>
          <w:color w:val="000000" w:themeColor="text1"/>
          <w:lang w:val="ru-RU"/>
        </w:rPr>
        <w:pPrChange w:id="575" w:author="Mariam Tagaimurodova" w:date="2024-05-31T14:12:00Z">
          <w:pPr>
            <w:jc w:val="left"/>
          </w:pPr>
        </w:pPrChange>
      </w:pPr>
      <w:r>
        <w:rPr>
          <w:lang w:val="ru-RU"/>
        </w:rPr>
        <w:t>К</w:t>
      </w:r>
      <w:r w:rsidR="6C0E1775">
        <w:rPr>
          <w:lang w:val="ru-RU"/>
        </w:rPr>
        <w:t>оммуникация и взаимодействие с целью взаимного стратегического усиления; разработка стандартов и передовых методов; удовлетворение потребностей в обслуживании и реагирование на изменения</w:t>
      </w:r>
      <w:r w:rsidR="007C383F">
        <w:rPr>
          <w:lang w:val="ru-RU"/>
        </w:rPr>
        <w:t>;</w:t>
      </w:r>
      <w:r w:rsidR="6C0E1775">
        <w:rPr>
          <w:lang w:val="ru-RU"/>
        </w:rPr>
        <w:t xml:space="preserve"> поддержка и использование приоритетных/взаимодополняющих инициатив в цепочке создания стоимости.</w:t>
      </w:r>
    </w:p>
    <w:p w14:paraId="77C14215" w14:textId="77777777" w:rsidR="3570DD2B" w:rsidRPr="003F323D" w:rsidRDefault="3570DD2B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76" w:author="Mariam Tagaimurodova" w:date="2024-05-31T14:13:00Z">
          <w:pPr>
            <w:jc w:val="left"/>
          </w:pPr>
        </w:pPrChange>
      </w:pPr>
    </w:p>
    <w:p w14:paraId="4C111292" w14:textId="4898DCD8" w:rsidR="00361C95" w:rsidRPr="003F323D" w:rsidRDefault="6C0E1775" w:rsidP="00205C67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577" w:author="Mariam Tagaimurodova" w:date="2024-05-31T14:12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B76D3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/</w:t>
      </w:r>
      <w:r w:rsidR="00B76D3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заинтересованные стороны</w:t>
      </w:r>
      <w:r>
        <w:rPr>
          <w:lang w:val="ru-RU"/>
        </w:rPr>
        <w:t xml:space="preserve"> </w:t>
      </w:r>
    </w:p>
    <w:p w14:paraId="46023717" w14:textId="77777777" w:rsidR="6C0E1775" w:rsidRPr="003F323D" w:rsidRDefault="00BA0BA4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78" w:author="Mariam Tagaimurodova" w:date="2024-05-31T14:12:00Z">
          <w:pPr>
            <w:jc w:val="left"/>
          </w:pPr>
        </w:pPrChange>
      </w:pPr>
      <w:r>
        <w:rPr>
          <w:lang w:val="ru-RU"/>
        </w:rPr>
        <w:t>ГКН ГСНО для пилотных проектов, ПК</w:t>
      </w:r>
      <w:r>
        <w:rPr>
          <w:lang w:val="ru-RU"/>
        </w:rPr>
        <w:noBreakHyphen/>
        <w:t>УИИТ, СОДИ/МООД</w:t>
      </w:r>
    </w:p>
    <w:p w14:paraId="5E085534" w14:textId="01CF4230" w:rsidR="001E3D60" w:rsidRPr="003F323D" w:rsidRDefault="6C0E1775" w:rsidP="00205C67">
      <w:pPr>
        <w:spacing w:before="240" w:after="240"/>
        <w:jc w:val="left"/>
        <w:rPr>
          <w:rFonts w:eastAsia="Verdana" w:cs="Verdana"/>
          <w:color w:val="000000" w:themeColor="text1"/>
          <w:lang w:val="ru-RU"/>
        </w:rPr>
        <w:pPrChange w:id="579" w:author="Mariam Tagaimurodova" w:date="2024-05-31T14:12:00Z">
          <w:pPr>
            <w:spacing w:before="240"/>
            <w:jc w:val="left"/>
          </w:pPr>
        </w:pPrChange>
      </w:pPr>
      <w:r>
        <w:rPr>
          <w:i/>
          <w:iCs/>
          <w:lang w:val="ru-RU"/>
        </w:rPr>
        <w:t>Осуществляется под руководством</w:t>
      </w:r>
      <w:r>
        <w:rPr>
          <w:lang w:val="ru-RU"/>
        </w:rPr>
        <w:t xml:space="preserve"> </w:t>
      </w:r>
    </w:p>
    <w:p w14:paraId="00B9A2A8" w14:textId="3B0B3B4C" w:rsidR="6C0E1775" w:rsidRPr="003F323D" w:rsidRDefault="00BA0BA4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80" w:author="Mariam Tagaimurodova" w:date="2024-05-31T14:12:00Z">
          <w:pPr>
            <w:jc w:val="left"/>
          </w:pPr>
        </w:pPrChange>
      </w:pPr>
      <w:r>
        <w:rPr>
          <w:lang w:val="ru-RU"/>
        </w:rPr>
        <w:t>ГКН/ГСНО и ПК</w:t>
      </w:r>
      <w:r>
        <w:rPr>
          <w:lang w:val="ru-RU"/>
        </w:rPr>
        <w:noBreakHyphen/>
        <w:t xml:space="preserve">УИИТ (инициатором выступит </w:t>
      </w:r>
      <w:r w:rsidR="000754A7">
        <w:rPr>
          <w:lang w:val="ru-RU"/>
        </w:rPr>
        <w:t>Г</w:t>
      </w:r>
      <w:r>
        <w:rPr>
          <w:lang w:val="ru-RU"/>
        </w:rPr>
        <w:t>руппа по океаническим данным КГ</w:t>
      </w:r>
      <w:r>
        <w:rPr>
          <w:lang w:val="ru-RU"/>
        </w:rPr>
        <w:noBreakHyphen/>
        <w:t>Океан), а результаты, связанные с управлением, будут представлены на рассмотрение ССС</w:t>
      </w:r>
    </w:p>
    <w:p w14:paraId="67033E5A" w14:textId="77777777" w:rsidR="002D21EC" w:rsidRDefault="002D21EC">
      <w:pPr>
        <w:tabs>
          <w:tab w:val="clear" w:pos="1134"/>
        </w:tabs>
        <w:jc w:val="left"/>
        <w:rPr>
          <w:ins w:id="581" w:author="Mariam Tagaimurodova" w:date="2024-05-31T14:23:00Z"/>
          <w:i/>
          <w:iCs/>
          <w:lang w:val="ru-RU"/>
        </w:rPr>
      </w:pPr>
      <w:ins w:id="582" w:author="Mariam Tagaimurodova" w:date="2024-05-31T14:23:00Z">
        <w:r>
          <w:rPr>
            <w:i/>
            <w:iCs/>
            <w:lang w:val="ru-RU"/>
          </w:rPr>
          <w:br w:type="page"/>
        </w:r>
      </w:ins>
    </w:p>
    <w:p w14:paraId="64B38C79" w14:textId="70D64433" w:rsidR="00D5266D" w:rsidRPr="0059652C" w:rsidRDefault="6C0E1775" w:rsidP="00D5266D">
      <w:pPr>
        <w:spacing w:before="240"/>
        <w:jc w:val="left"/>
        <w:rPr>
          <w:rFonts w:eastAsia="Verdana" w:cs="Verdana"/>
          <w:i/>
          <w:iCs/>
          <w:color w:val="000000" w:themeColor="text1"/>
          <w:lang w:val="ru-RU"/>
          <w:rPrChange w:id="583" w:author="Aleksandr Dolganov" w:date="2024-05-15T15:43:00Z">
            <w:rPr>
              <w:rFonts w:eastAsia="Verdana" w:cs="Verdana"/>
              <w:color w:val="000000" w:themeColor="text1"/>
              <w:lang w:val="ru-RU"/>
            </w:rPr>
          </w:rPrChange>
        </w:rPr>
      </w:pPr>
      <w:r w:rsidRPr="0059652C">
        <w:rPr>
          <w:i/>
          <w:iCs/>
          <w:lang w:val="ru-RU"/>
          <w:rPrChange w:id="584" w:author="Aleksandr Dolganov" w:date="2024-05-15T15:43:00Z">
            <w:rPr>
              <w:lang w:val="ru-RU"/>
            </w:rPr>
          </w:rPrChange>
        </w:rPr>
        <w:t xml:space="preserve">5.2.3 Интеграция СМКД в структуры ВМО и </w:t>
      </w:r>
      <w:proofErr w:type="gramStart"/>
      <w:r w:rsidRPr="0059652C">
        <w:rPr>
          <w:i/>
          <w:iCs/>
          <w:lang w:val="ru-RU"/>
          <w:rPrChange w:id="585" w:author="Aleksandr Dolganov" w:date="2024-05-15T15:43:00Z">
            <w:rPr>
              <w:lang w:val="ru-RU"/>
            </w:rPr>
          </w:rPrChange>
        </w:rPr>
        <w:t>МОК</w:t>
      </w:r>
      <w:proofErr w:type="gramEnd"/>
      <w:r w:rsidRPr="0059652C">
        <w:rPr>
          <w:i/>
          <w:iCs/>
          <w:lang w:val="ru-RU"/>
          <w:rPrChange w:id="586" w:author="Aleksandr Dolganov" w:date="2024-05-15T15:43:00Z">
            <w:rPr>
              <w:lang w:val="ru-RU"/>
            </w:rPr>
          </w:rPrChange>
        </w:rPr>
        <w:t xml:space="preserve"> и согласование с более широкой системой управления климатическими данными ВМО </w:t>
      </w:r>
    </w:p>
    <w:p w14:paraId="4A827823" w14:textId="77777777" w:rsidR="00D5266D" w:rsidRDefault="6C0E1775" w:rsidP="00205C67">
      <w:pPr>
        <w:spacing w:before="240" w:after="240"/>
        <w:jc w:val="left"/>
        <w:rPr>
          <w:rFonts w:eastAsia="Verdana" w:cs="Verdana"/>
          <w:color w:val="000000" w:themeColor="text1"/>
          <w:lang w:val="ru-RU"/>
        </w:rPr>
        <w:pPrChange w:id="587" w:author="Mariam Tagaimurodova" w:date="2024-05-31T14:13:00Z">
          <w:pPr>
            <w:spacing w:before="240"/>
            <w:jc w:val="left"/>
          </w:pPr>
        </w:pPrChange>
      </w:pPr>
      <w:r>
        <w:rPr>
          <w:i/>
          <w:iCs/>
          <w:lang w:val="ru-RU"/>
        </w:rPr>
        <w:t>Проблема</w:t>
      </w:r>
      <w:r>
        <w:rPr>
          <w:lang w:val="ru-RU"/>
        </w:rPr>
        <w:t xml:space="preserve"> </w:t>
      </w:r>
    </w:p>
    <w:p w14:paraId="79BB01C0" w14:textId="47C0CCED" w:rsidR="6C0E1775" w:rsidRPr="003F323D" w:rsidDel="00205C67" w:rsidRDefault="6C0E1775" w:rsidP="00205C67">
      <w:pPr>
        <w:spacing w:after="240"/>
        <w:jc w:val="left"/>
        <w:rPr>
          <w:del w:id="588" w:author="Mariam Tagaimurodova" w:date="2024-05-31T14:13:00Z"/>
          <w:rFonts w:eastAsia="Verdana" w:cs="Verdana"/>
          <w:color w:val="000000" w:themeColor="text1"/>
          <w:lang w:val="ru-RU"/>
        </w:rPr>
        <w:pPrChange w:id="589" w:author="Mariam Tagaimurodova" w:date="2024-05-31T14:13:00Z">
          <w:pPr>
            <w:jc w:val="left"/>
          </w:pPr>
        </w:pPrChange>
      </w:pPr>
      <w:r>
        <w:rPr>
          <w:lang w:val="ru-RU"/>
        </w:rPr>
        <w:t>Основываясь на более чем 150-летнем опыте международного сотрудничества и обмена морскими наблюдениями и данными, СМКД создает единый механизм ВМО/МОК для сбора соответствующих общедоступных глобальных морских метеорологических и океанографических данных в режиме с задержкой и обмена ими. Используя существующие ресурсы и системы обмена данными, СМКД определяет скоординированную и согласованную структуру — от сбора данных до предоставления климатологических наборов данных и продукции пользователям. Важной площадкой для взаимодействия с океаническим сообществом в этом контексте стала серия практикумов по достижениям в области морской климатологии (КЛИМАР), которые проводились под эгидой Совместной технической комиссии ВМО/МОК по океанографии и морской метеорологии (СКОММ). Они обеспечили наблюдение за последними разработками и важную обратную связь со стороны сообщества в отношении СМКД и морских климатических данных.</w:t>
      </w:r>
    </w:p>
    <w:p w14:paraId="163F1611" w14:textId="77777777" w:rsidR="00A24300" w:rsidRPr="003F323D" w:rsidRDefault="00A24300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590" w:author="Mariam Tagaimurodova" w:date="2024-05-31T14:13:00Z">
          <w:pPr>
            <w:jc w:val="left"/>
          </w:pPr>
        </w:pPrChange>
      </w:pPr>
    </w:p>
    <w:p w14:paraId="0D3E52A3" w14:textId="101CC79E" w:rsidR="6C0E1775" w:rsidRPr="003F323D" w:rsidDel="00205C67" w:rsidRDefault="6C0E1775" w:rsidP="00205C67">
      <w:pPr>
        <w:spacing w:after="240"/>
        <w:jc w:val="left"/>
        <w:rPr>
          <w:del w:id="591" w:author="Mariam Tagaimurodova" w:date="2024-05-31T14:13:00Z"/>
          <w:rFonts w:eastAsia="Verdana" w:cs="Verdana"/>
          <w:color w:val="000000" w:themeColor="text1"/>
          <w:lang w:val="ru-RU"/>
        </w:rPr>
        <w:pPrChange w:id="592" w:author="Mariam Tagaimurodova" w:date="2024-05-31T14:13:00Z">
          <w:pPr>
            <w:jc w:val="left"/>
          </w:pPr>
        </w:pPrChange>
      </w:pPr>
      <w:r>
        <w:rPr>
          <w:lang w:val="ru-RU"/>
        </w:rPr>
        <w:lastRenderedPageBreak/>
        <w:t xml:space="preserve">Деятельность СМКД регулируется </w:t>
      </w:r>
      <w:r>
        <w:fldChar w:fldCharType="begin"/>
      </w:r>
      <w:r>
        <w:instrText>HYPERLINK</w:instrText>
      </w:r>
      <w:r w:rsidRPr="00A75B99">
        <w:rPr>
          <w:lang w:val="ru-RU"/>
          <w:rPrChange w:id="593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594" w:author="Aleksandr Dolganov" w:date="2024-05-15T15:00:00Z">
            <w:rPr/>
          </w:rPrChange>
        </w:rPr>
        <w:instrText>://</w:instrText>
      </w:r>
      <w:r>
        <w:instrText>library</w:instrText>
      </w:r>
      <w:r w:rsidRPr="00A75B99">
        <w:rPr>
          <w:lang w:val="ru-RU"/>
          <w:rPrChange w:id="595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596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597" w:author="Aleksandr Dolganov" w:date="2024-05-15T15:00:00Z">
            <w:rPr/>
          </w:rPrChange>
        </w:rPr>
        <w:instrText>/</w:instrText>
      </w:r>
      <w:r>
        <w:instrText>idurl</w:instrText>
      </w:r>
      <w:r w:rsidRPr="00A75B99">
        <w:rPr>
          <w:lang w:val="ru-RU"/>
          <w:rPrChange w:id="598" w:author="Aleksandr Dolganov" w:date="2024-05-15T15:00:00Z">
            <w:rPr/>
          </w:rPrChange>
        </w:rPr>
        <w:instrText>/4/35920?</w:instrText>
      </w:r>
      <w:r>
        <w:instrText>offset</w:instrText>
      </w:r>
      <w:r w:rsidRPr="00A75B99">
        <w:rPr>
          <w:lang w:val="ru-RU"/>
          <w:rPrChange w:id="599" w:author="Aleksandr Dolganov" w:date="2024-05-15T15:00:00Z">
            <w:rPr/>
          </w:rPrChange>
        </w:rPr>
        <w:instrText>=1"</w:instrText>
      </w:r>
      <w:r>
        <w:fldChar w:fldCharType="separate"/>
      </w:r>
      <w:r w:rsidRPr="00132E50">
        <w:rPr>
          <w:rStyle w:val="Hyperlink"/>
          <w:lang w:val="ru-RU"/>
        </w:rPr>
        <w:t>Руководством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(ВМО</w:t>
      </w:r>
      <w:r>
        <w:rPr>
          <w:lang w:val="ru-RU"/>
        </w:rPr>
        <w:noBreakHyphen/>
        <w:t>№ 471)</w:t>
      </w:r>
      <w:r w:rsidR="00334B49" w:rsidRPr="004F23F0">
        <w:rPr>
          <w:lang w:val="ru-RU"/>
          <w:rPrChange w:id="600" w:author="Sofia BAZANOVA" w:date="2024-05-21T09:55:00Z">
            <w:rPr/>
          </w:rPrChange>
        </w:rPr>
        <w:t xml:space="preserve"> </w:t>
      </w:r>
      <w:r>
        <w:rPr>
          <w:lang w:val="ru-RU"/>
        </w:rPr>
        <w:t>/</w:t>
      </w:r>
      <w:r w:rsidR="00334B49" w:rsidRPr="004F23F0">
        <w:rPr>
          <w:lang w:val="ru-RU"/>
          <w:rPrChange w:id="601" w:author="Sofia BAZANOVA" w:date="2024-05-21T09:55:00Z">
            <w:rPr/>
          </w:rPrChange>
        </w:rPr>
        <w:t xml:space="preserve"> </w:t>
      </w:r>
      <w:r>
        <w:fldChar w:fldCharType="begin"/>
      </w:r>
      <w:r>
        <w:instrText>HYPERLINK</w:instrText>
      </w:r>
      <w:r w:rsidRPr="00A75B99">
        <w:rPr>
          <w:lang w:val="ru-RU"/>
          <w:rPrChange w:id="602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603" w:author="Aleksandr Dolganov" w:date="2024-05-15T15:00:00Z">
            <w:rPr/>
          </w:rPrChange>
        </w:rPr>
        <w:instrText>://</w:instrText>
      </w:r>
      <w:r>
        <w:instrText>library</w:instrText>
      </w:r>
      <w:r w:rsidRPr="00A75B99">
        <w:rPr>
          <w:lang w:val="ru-RU"/>
          <w:rPrChange w:id="604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605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606" w:author="Aleksandr Dolganov" w:date="2024-05-15T15:00:00Z">
            <w:rPr/>
          </w:rPrChange>
        </w:rPr>
        <w:instrText>/</w:instrText>
      </w:r>
      <w:r>
        <w:instrText>idurl</w:instrText>
      </w:r>
      <w:r w:rsidRPr="00A75B99">
        <w:rPr>
          <w:lang w:val="ru-RU"/>
          <w:rPrChange w:id="607" w:author="Aleksandr Dolganov" w:date="2024-05-15T15:00:00Z">
            <w:rPr/>
          </w:rPrChange>
        </w:rPr>
        <w:instrText>/4/41592?</w:instrText>
      </w:r>
      <w:r>
        <w:instrText>offset</w:instrText>
      </w:r>
      <w:r w:rsidRPr="00A75B99">
        <w:rPr>
          <w:lang w:val="ru-RU"/>
          <w:rPrChange w:id="608" w:author="Aleksandr Dolganov" w:date="2024-05-15T15:00:00Z">
            <w:rPr/>
          </w:rPrChange>
        </w:rPr>
        <w:instrText>=1"</w:instrText>
      </w:r>
      <w:r>
        <w:fldChar w:fldCharType="separate"/>
      </w:r>
      <w:r w:rsidRPr="00132E50">
        <w:rPr>
          <w:rStyle w:val="Hyperlink"/>
          <w:lang w:val="ru-RU"/>
        </w:rPr>
        <w:t>Наставлением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(ВМО</w:t>
      </w:r>
      <w:r>
        <w:rPr>
          <w:lang w:val="ru-RU"/>
        </w:rPr>
        <w:noBreakHyphen/>
        <w:t>№ 558) по морскому метеорологическому обслуживанию, в которых определены базовая структура, существующие центры и процедура аккредитации новых центров.</w:t>
      </w:r>
    </w:p>
    <w:p w14:paraId="2AF4DD21" w14:textId="77777777" w:rsidR="00361C95" w:rsidRPr="003F323D" w:rsidRDefault="00361C95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09" w:author="Mariam Tagaimurodova" w:date="2024-05-31T14:13:00Z">
          <w:pPr>
            <w:jc w:val="left"/>
          </w:pPr>
        </w:pPrChange>
      </w:pPr>
    </w:p>
    <w:p w14:paraId="0ED41162" w14:textId="77777777" w:rsidR="6C0E1775" w:rsidRPr="003F323D" w:rsidDel="00205C67" w:rsidRDefault="6C0E1775" w:rsidP="00205C67">
      <w:pPr>
        <w:spacing w:after="240"/>
        <w:jc w:val="left"/>
        <w:rPr>
          <w:del w:id="610" w:author="Mariam Tagaimurodova" w:date="2024-05-31T14:13:00Z"/>
          <w:rFonts w:eastAsia="Verdana" w:cs="Verdana"/>
          <w:color w:val="000000" w:themeColor="text1"/>
          <w:lang w:val="ru-RU"/>
        </w:rPr>
        <w:pPrChange w:id="611" w:author="Mariam Tagaimurodova" w:date="2024-05-31T14:13:00Z">
          <w:pPr>
            <w:jc w:val="left"/>
          </w:pPr>
        </w:pPrChange>
      </w:pPr>
      <w:r>
        <w:rPr>
          <w:lang w:val="ru-RU"/>
        </w:rPr>
        <w:t>Однако задачи и обязанности, определенные в этих положениях, были распределены между структурами ВМО (и структурами, связанными с МОК) после реформы ВМО. Таким образом, практика внутреннего управления ВМО в отношении СМКД и других климатических данных требует ясности, чтобы обеспечить дальнейшее развитие системы.</w:t>
      </w:r>
    </w:p>
    <w:p w14:paraId="78ABA0A2" w14:textId="77777777" w:rsidR="3570DD2B" w:rsidRPr="003F323D" w:rsidRDefault="3570DD2B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12" w:author="Mariam Tagaimurodova" w:date="2024-05-31T14:13:00Z">
          <w:pPr>
            <w:jc w:val="left"/>
          </w:pPr>
        </w:pPrChange>
      </w:pPr>
    </w:p>
    <w:p w14:paraId="6B3E645B" w14:textId="15150D66" w:rsidR="00361C95" w:rsidRPr="003F323D" w:rsidRDefault="6C0E1775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13" w:author="Mariam Tagaimurodova" w:date="2024-05-31T14:13:00Z">
          <w:pPr>
            <w:jc w:val="left"/>
          </w:pPr>
        </w:pPrChange>
      </w:pPr>
      <w:r>
        <w:rPr>
          <w:i/>
          <w:iCs/>
          <w:lang w:val="ru-RU"/>
        </w:rPr>
        <w:t>Рекомендуемые меры</w:t>
      </w:r>
      <w:r>
        <w:rPr>
          <w:lang w:val="ru-RU"/>
        </w:rPr>
        <w:t xml:space="preserve"> </w:t>
      </w:r>
    </w:p>
    <w:p w14:paraId="539CDA7D" w14:textId="77777777" w:rsidR="00CD575F" w:rsidRPr="003F323D" w:rsidRDefault="6C0E1775" w:rsidP="00205C67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614" w:author="Mariam Tagaimurodova" w:date="2024-05-31T14:13:00Z">
          <w:pPr>
            <w:ind w:left="709" w:hanging="709"/>
            <w:jc w:val="left"/>
          </w:pPr>
        </w:pPrChange>
      </w:pPr>
      <w:del w:id="615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R10) </w:t>
      </w:r>
      <w:r>
        <w:rPr>
          <w:lang w:val="ru-RU"/>
        </w:rPr>
        <w:tab/>
        <w:t>Оценить текущее состояние СМКД и предложить будущий порядок совместного управления ВМО-МОК. Такая работа будет включать в себя следующее:</w:t>
      </w:r>
    </w:p>
    <w:p w14:paraId="4376C8BF" w14:textId="32A2747E" w:rsidR="00CD575F" w:rsidRPr="003F323D" w:rsidRDefault="6C0E1775" w:rsidP="00205C67">
      <w:pPr>
        <w:tabs>
          <w:tab w:val="clear" w:pos="1134"/>
        </w:tabs>
        <w:spacing w:after="240"/>
        <w:ind w:left="1134" w:hanging="425"/>
        <w:jc w:val="left"/>
        <w:rPr>
          <w:rFonts w:eastAsia="Verdana" w:cs="Verdana"/>
          <w:color w:val="000000" w:themeColor="text1"/>
          <w:lang w:val="ru-RU"/>
        </w:rPr>
        <w:pPrChange w:id="616" w:author="Mariam Tagaimurodova" w:date="2024-05-31T14:13:00Z">
          <w:pPr>
            <w:tabs>
              <w:tab w:val="clear" w:pos="1134"/>
            </w:tabs>
            <w:ind w:left="1134" w:hanging="425"/>
            <w:jc w:val="left"/>
          </w:pPr>
        </w:pPrChange>
      </w:pPr>
      <w:r>
        <w:rPr>
          <w:lang w:val="ru-RU"/>
        </w:rPr>
        <w:t xml:space="preserve">a) </w:t>
      </w:r>
      <w:r>
        <w:rPr>
          <w:lang w:val="ru-RU"/>
        </w:rPr>
        <w:tab/>
        <w:t>освещение преимуществ системы; b) предполагаемые цели и рекомендации на случай, если возникнет необходимость изменить форму/направление</w:t>
      </w:r>
      <w:r w:rsidR="00D13810">
        <w:rPr>
          <w:lang w:val="ru-RU"/>
        </w:rPr>
        <w:t xml:space="preserve">; </w:t>
      </w:r>
      <w:r>
        <w:rPr>
          <w:lang w:val="ru-RU"/>
        </w:rPr>
        <w:t>c)</w:t>
      </w:r>
      <w:r w:rsidR="00983BD7">
        <w:t> </w:t>
      </w:r>
      <w:r>
        <w:rPr>
          <w:lang w:val="ru-RU"/>
        </w:rPr>
        <w:t>возможности извлечения уроков из СМКД в контексте разработки систем управления климатическими данными</w:t>
      </w:r>
      <w:r w:rsidR="00D13810">
        <w:rPr>
          <w:lang w:val="ru-RU"/>
        </w:rPr>
        <w:t>.</w:t>
      </w:r>
    </w:p>
    <w:p w14:paraId="3F003156" w14:textId="77777777" w:rsidR="6C0E1775" w:rsidRPr="003F323D" w:rsidDel="00E23BD4" w:rsidRDefault="6C0E1775" w:rsidP="00205C67">
      <w:pPr>
        <w:spacing w:after="240"/>
        <w:ind w:left="709" w:hanging="709"/>
        <w:jc w:val="left"/>
        <w:rPr>
          <w:del w:id="617" w:author="Mariam Tagaimurodova" w:date="2024-05-31T14:14:00Z"/>
          <w:rFonts w:eastAsia="Verdana" w:cs="Verdana"/>
          <w:color w:val="000000" w:themeColor="text1"/>
          <w:lang w:val="ru-RU"/>
        </w:rPr>
        <w:pPrChange w:id="618" w:author="Mariam Tagaimurodova" w:date="2024-05-31T14:13:00Z">
          <w:pPr>
            <w:ind w:left="709" w:hanging="709"/>
            <w:jc w:val="left"/>
          </w:pPr>
        </w:pPrChange>
      </w:pPr>
      <w:del w:id="619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R11) </w:t>
      </w:r>
      <w:r>
        <w:rPr>
          <w:lang w:val="ru-RU"/>
        </w:rPr>
        <w:tab/>
        <w:t>Возродить практикумы КЛИМАР в качестве платформы для экспертов и обмена мнениями по вопросам сквозного использования данных.</w:t>
      </w:r>
    </w:p>
    <w:p w14:paraId="057183F1" w14:textId="77777777" w:rsidR="00CD575F" w:rsidRPr="003F323D" w:rsidRDefault="00CD575F" w:rsidP="00E23BD4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620" w:author="Mariam Tagaimurodova" w:date="2024-05-31T14:14:00Z">
          <w:pPr>
            <w:ind w:left="567" w:hanging="567"/>
            <w:jc w:val="left"/>
          </w:pPr>
        </w:pPrChange>
      </w:pPr>
    </w:p>
    <w:p w14:paraId="6EDF63E7" w14:textId="63AFB286" w:rsidR="00CD575F" w:rsidRPr="003F323D" w:rsidRDefault="6C0E1775" w:rsidP="00205C67">
      <w:pPr>
        <w:spacing w:after="240" w:line="257" w:lineRule="auto"/>
        <w:jc w:val="left"/>
        <w:rPr>
          <w:rFonts w:eastAsia="Verdana" w:cs="Verdana"/>
          <w:i/>
          <w:iCs/>
          <w:color w:val="000000" w:themeColor="text1"/>
          <w:lang w:val="ru-RU"/>
        </w:rPr>
        <w:pPrChange w:id="621" w:author="Mariam Tagaimurodova" w:date="2024-05-31T14:13:00Z">
          <w:pPr>
            <w:spacing w:line="257" w:lineRule="auto"/>
            <w:jc w:val="left"/>
          </w:pPr>
        </w:pPrChange>
      </w:pPr>
      <w:r>
        <w:rPr>
          <w:i/>
          <w:iCs/>
          <w:lang w:val="ru-RU"/>
        </w:rPr>
        <w:t>Результат</w:t>
      </w:r>
      <w:r>
        <w:rPr>
          <w:lang w:val="ru-RU"/>
        </w:rPr>
        <w:t xml:space="preserve"> </w:t>
      </w:r>
    </w:p>
    <w:p w14:paraId="0B088D55" w14:textId="2B17DFC1" w:rsidR="6C0E1775" w:rsidRPr="003F323D" w:rsidDel="00E23BD4" w:rsidRDefault="6C0E1775" w:rsidP="00205C67">
      <w:pPr>
        <w:spacing w:after="240" w:line="257" w:lineRule="auto"/>
        <w:jc w:val="left"/>
        <w:rPr>
          <w:del w:id="622" w:author="Mariam Tagaimurodova" w:date="2024-05-31T14:14:00Z"/>
          <w:rFonts w:eastAsia="Verdana" w:cs="Verdana"/>
          <w:color w:val="000000" w:themeColor="text1"/>
          <w:lang w:val="ru-RU"/>
        </w:rPr>
        <w:pPrChange w:id="623" w:author="Mariam Tagaimurodova" w:date="2024-05-31T14:13:00Z">
          <w:pPr>
            <w:spacing w:line="257" w:lineRule="auto"/>
            <w:jc w:val="left"/>
          </w:pPr>
        </w:pPrChange>
      </w:pPr>
      <w:r>
        <w:rPr>
          <w:lang w:val="ru-RU"/>
        </w:rPr>
        <w:t>Укрепление и повышение эффективности структур управления СМКД со стороны</w:t>
      </w:r>
      <w:r w:rsidR="005D0292">
        <w:rPr>
          <w:lang w:val="ru-RU"/>
        </w:rPr>
        <w:t> </w:t>
      </w:r>
      <w:r>
        <w:rPr>
          <w:lang w:val="ru-RU"/>
        </w:rPr>
        <w:t>МОК</w:t>
      </w:r>
      <w:r w:rsidR="005D0292">
        <w:rPr>
          <w:lang w:val="ru-RU"/>
        </w:rPr>
        <w:noBreakHyphen/>
      </w:r>
      <w:r>
        <w:rPr>
          <w:lang w:val="ru-RU"/>
        </w:rPr>
        <w:t>ВМО и четкое определение внутренних обязанностей ВМО в отношении управления климатическими данными, включая дальнейшее успешное развитие СМКД.</w:t>
      </w:r>
    </w:p>
    <w:p w14:paraId="6222A575" w14:textId="77777777" w:rsidR="3570DD2B" w:rsidRPr="003F323D" w:rsidRDefault="3570DD2B" w:rsidP="00E23BD4">
      <w:pPr>
        <w:spacing w:after="240" w:line="257" w:lineRule="auto"/>
        <w:jc w:val="left"/>
        <w:rPr>
          <w:rFonts w:eastAsia="Verdana" w:cs="Verdana"/>
          <w:color w:val="000000" w:themeColor="text1"/>
          <w:lang w:val="ru-RU"/>
        </w:rPr>
        <w:pPrChange w:id="624" w:author="Mariam Tagaimurodova" w:date="2024-05-31T14:14:00Z">
          <w:pPr>
            <w:spacing w:line="257" w:lineRule="auto"/>
            <w:jc w:val="left"/>
          </w:pPr>
        </w:pPrChange>
      </w:pPr>
    </w:p>
    <w:p w14:paraId="66326074" w14:textId="66609D46" w:rsidR="00CD575F" w:rsidRPr="003F323D" w:rsidRDefault="6C0E1775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25" w:author="Mariam Tagaimurodova" w:date="2024-05-31T14:13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ВМО</w:t>
      </w:r>
      <w:r>
        <w:rPr>
          <w:lang w:val="ru-RU"/>
        </w:rPr>
        <w:t xml:space="preserve"> </w:t>
      </w:r>
    </w:p>
    <w:p w14:paraId="35AB3202" w14:textId="043DBC24" w:rsidR="6C0E1775" w:rsidRPr="003F323D" w:rsidDel="00E23BD4" w:rsidRDefault="6C0E1775" w:rsidP="00205C67">
      <w:pPr>
        <w:spacing w:after="240"/>
        <w:jc w:val="left"/>
        <w:rPr>
          <w:del w:id="626" w:author="Mariam Tagaimurodova" w:date="2024-05-31T14:14:00Z"/>
          <w:rFonts w:eastAsia="Verdana" w:cs="Verdana"/>
          <w:color w:val="000000" w:themeColor="text1"/>
          <w:lang w:val="ru-RU"/>
        </w:rPr>
        <w:pPrChange w:id="627" w:author="Mariam Tagaimurodova" w:date="2024-05-31T14:13:00Z">
          <w:pPr>
            <w:jc w:val="left"/>
          </w:pPr>
        </w:pPrChange>
      </w:pPr>
      <w:r>
        <w:rPr>
          <w:lang w:val="ru-RU"/>
        </w:rPr>
        <w:t>Цель 2: Задача 2.2 — Улучшить и расширить доступ, обмен и управление данными текущих и прошлых наблюдений системы Земля и полученной на их основе продукцией через Информационную систему ВМО.</w:t>
      </w:r>
    </w:p>
    <w:p w14:paraId="03AA57D6" w14:textId="77777777" w:rsidR="3570DD2B" w:rsidRPr="003F323D" w:rsidRDefault="3570DD2B" w:rsidP="00E23BD4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28" w:author="Mariam Tagaimurodova" w:date="2024-05-31T14:14:00Z">
          <w:pPr>
            <w:jc w:val="left"/>
          </w:pPr>
        </w:pPrChange>
      </w:pPr>
    </w:p>
    <w:p w14:paraId="1AA5CDC1" w14:textId="77777777" w:rsidR="002D21EC" w:rsidRDefault="002D21EC">
      <w:pPr>
        <w:tabs>
          <w:tab w:val="clear" w:pos="1134"/>
        </w:tabs>
        <w:jc w:val="left"/>
        <w:rPr>
          <w:ins w:id="629" w:author="Mariam Tagaimurodova" w:date="2024-05-31T14:23:00Z"/>
          <w:i/>
          <w:iCs/>
          <w:lang w:val="ru-RU"/>
        </w:rPr>
      </w:pPr>
      <w:ins w:id="630" w:author="Mariam Tagaimurodova" w:date="2024-05-31T14:23:00Z">
        <w:r>
          <w:rPr>
            <w:i/>
            <w:iCs/>
            <w:lang w:val="ru-RU"/>
          </w:rPr>
          <w:br w:type="page"/>
        </w:r>
      </w:ins>
    </w:p>
    <w:p w14:paraId="38F86FCE" w14:textId="66E28218" w:rsidR="00CD575F" w:rsidRPr="003F323D" w:rsidRDefault="6C0E1775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31" w:author="Mariam Tagaimurodova" w:date="2024-05-31T14:13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ССС</w:t>
      </w:r>
      <w:r>
        <w:rPr>
          <w:lang w:val="ru-RU"/>
        </w:rPr>
        <w:t xml:space="preserve"> </w:t>
      </w:r>
    </w:p>
    <w:p w14:paraId="2DE5FB1E" w14:textId="3E0C738C" w:rsidR="6C0E1775" w:rsidRPr="003F323D" w:rsidDel="00E23BD4" w:rsidRDefault="6C0E1775" w:rsidP="00205C67">
      <w:pPr>
        <w:spacing w:after="240"/>
        <w:jc w:val="left"/>
        <w:rPr>
          <w:del w:id="632" w:author="Mariam Tagaimurodova" w:date="2024-05-31T14:14:00Z"/>
          <w:rFonts w:eastAsia="Verdana" w:cs="Verdana"/>
          <w:color w:val="000000" w:themeColor="text1"/>
          <w:lang w:val="ru-RU"/>
        </w:rPr>
        <w:pPrChange w:id="633" w:author="Mariam Tagaimurodova" w:date="2024-05-31T14:13:00Z">
          <w:pPr>
            <w:jc w:val="left"/>
          </w:pPr>
        </w:pPrChange>
      </w:pPr>
      <w:r>
        <w:rPr>
          <w:lang w:val="ru-RU"/>
        </w:rPr>
        <w:t>Коммуникация и взаимодействие с целью взаимного стратегического усиления; разработка стандартов и передовых методов; удовлетворение потребностей в обслуживании и реагирование на изменения</w:t>
      </w:r>
      <w:r w:rsidR="00C85037">
        <w:rPr>
          <w:lang w:val="ru-RU"/>
        </w:rPr>
        <w:t>;</w:t>
      </w:r>
      <w:r>
        <w:rPr>
          <w:lang w:val="ru-RU"/>
        </w:rPr>
        <w:t xml:space="preserve"> поддержка и использование приоритетных/взаимодополняющих инициатив в цепочке создания стоимости.</w:t>
      </w:r>
    </w:p>
    <w:p w14:paraId="6ADF7A19" w14:textId="77777777" w:rsidR="3570DD2B" w:rsidRPr="003F323D" w:rsidRDefault="3570DD2B" w:rsidP="00E23BD4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34" w:author="Mariam Tagaimurodova" w:date="2024-05-31T14:14:00Z">
          <w:pPr>
            <w:jc w:val="left"/>
          </w:pPr>
        </w:pPrChange>
      </w:pPr>
    </w:p>
    <w:p w14:paraId="1A5C06DF" w14:textId="301B84C6" w:rsidR="00202AB9" w:rsidRPr="003F323D" w:rsidRDefault="6C0E1775" w:rsidP="00205C67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635" w:author="Mariam Tagaimurodova" w:date="2024-05-31T14:13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C8503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/</w:t>
      </w:r>
      <w:r w:rsidR="00C8503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заинтересованные стороны</w:t>
      </w:r>
      <w:r>
        <w:rPr>
          <w:lang w:val="ru-RU"/>
        </w:rPr>
        <w:t xml:space="preserve"> </w:t>
      </w:r>
    </w:p>
    <w:p w14:paraId="5780612B" w14:textId="26117FCB" w:rsidR="6C0E1775" w:rsidRPr="003F323D" w:rsidDel="00E23BD4" w:rsidRDefault="6C0E1775" w:rsidP="00205C67">
      <w:pPr>
        <w:spacing w:after="240"/>
        <w:jc w:val="left"/>
        <w:rPr>
          <w:del w:id="636" w:author="Mariam Tagaimurodova" w:date="2024-05-31T14:14:00Z"/>
          <w:rFonts w:eastAsia="Verdana" w:cs="Verdana"/>
          <w:color w:val="000000" w:themeColor="text1"/>
          <w:lang w:val="ru-RU"/>
        </w:rPr>
        <w:pPrChange w:id="637" w:author="Mariam Tagaimurodova" w:date="2024-05-31T14:13:00Z">
          <w:pPr>
            <w:jc w:val="left"/>
          </w:pPr>
        </w:pPrChange>
      </w:pPr>
      <w:r>
        <w:rPr>
          <w:lang w:val="ru-RU"/>
        </w:rPr>
        <w:t>ПК</w:t>
      </w:r>
      <w:r w:rsidR="001D0772">
        <w:rPr>
          <w:lang w:val="ru-RU"/>
        </w:rPr>
        <w:t>-</w:t>
      </w:r>
      <w:r>
        <w:rPr>
          <w:lang w:val="ru-RU"/>
        </w:rPr>
        <w:t>УИИТ и МООД (включают представителей ГСНО, ГСНО-ГСНК/ГЭНОК, ГСНК/ГЭАНК)</w:t>
      </w:r>
    </w:p>
    <w:p w14:paraId="731C8563" w14:textId="77777777" w:rsidR="3570DD2B" w:rsidRPr="003F323D" w:rsidRDefault="3570DD2B" w:rsidP="00E23BD4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38" w:author="Mariam Tagaimurodova" w:date="2024-05-31T14:14:00Z">
          <w:pPr>
            <w:jc w:val="left"/>
          </w:pPr>
        </w:pPrChange>
      </w:pPr>
    </w:p>
    <w:p w14:paraId="28360DD8" w14:textId="07683806" w:rsidR="00202AB9" w:rsidRPr="003F323D" w:rsidRDefault="6C0E1775" w:rsidP="00205C67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639" w:author="Mariam Tagaimurodova" w:date="2024-05-31T14:13:00Z">
          <w:pPr>
            <w:jc w:val="left"/>
          </w:pPr>
        </w:pPrChange>
      </w:pPr>
      <w:r>
        <w:rPr>
          <w:i/>
          <w:iCs/>
          <w:lang w:val="ru-RU"/>
        </w:rPr>
        <w:t>Осуществляется под руководством</w:t>
      </w:r>
      <w:r>
        <w:rPr>
          <w:lang w:val="ru-RU"/>
        </w:rPr>
        <w:t xml:space="preserve"> </w:t>
      </w:r>
    </w:p>
    <w:p w14:paraId="3CBDDA15" w14:textId="5B3B5D59" w:rsidR="00BA0BA4" w:rsidRPr="003F323D" w:rsidRDefault="00C85037" w:rsidP="00205C6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40" w:author="Mariam Tagaimurodova" w:date="2024-05-31T14:13:00Z">
          <w:pPr>
            <w:jc w:val="left"/>
          </w:pPr>
        </w:pPrChange>
      </w:pPr>
      <w:r>
        <w:rPr>
          <w:lang w:val="ru-RU"/>
        </w:rPr>
        <w:t>П</w:t>
      </w:r>
      <w:r w:rsidR="6C0E1775">
        <w:rPr>
          <w:lang w:val="ru-RU"/>
        </w:rPr>
        <w:t>артнеров</w:t>
      </w:r>
      <w:r>
        <w:rPr>
          <w:lang w:val="ru-RU"/>
        </w:rPr>
        <w:t xml:space="preserve"> </w:t>
      </w:r>
      <w:r w:rsidR="6C0E1775">
        <w:rPr>
          <w:lang w:val="ru-RU"/>
        </w:rPr>
        <w:t>/</w:t>
      </w:r>
      <w:r>
        <w:rPr>
          <w:lang w:val="ru-RU"/>
        </w:rPr>
        <w:t xml:space="preserve"> </w:t>
      </w:r>
      <w:r w:rsidR="6C0E1775">
        <w:rPr>
          <w:lang w:val="ru-RU"/>
        </w:rPr>
        <w:t xml:space="preserve">заинтересованных сторон (инициатором выступит группа по </w:t>
      </w:r>
      <w:r w:rsidR="006E5632">
        <w:rPr>
          <w:lang w:val="ru-RU"/>
        </w:rPr>
        <w:t>океаническим</w:t>
      </w:r>
      <w:r w:rsidR="6C0E1775">
        <w:rPr>
          <w:lang w:val="ru-RU"/>
        </w:rPr>
        <w:t xml:space="preserve"> данным КГ</w:t>
      </w:r>
      <w:r w:rsidR="6C0E1775">
        <w:rPr>
          <w:lang w:val="ru-RU"/>
        </w:rPr>
        <w:noBreakHyphen/>
        <w:t>Океан), а результаты, связанные с управлением, будут представлены на рассмотрение ССС</w:t>
      </w:r>
    </w:p>
    <w:p w14:paraId="4DCB1CCC" w14:textId="5986ABA1" w:rsidR="6C0E1775" w:rsidRPr="00336C75" w:rsidRDefault="6C0E1775" w:rsidP="00443A92">
      <w:pPr>
        <w:spacing w:before="240" w:after="240"/>
        <w:jc w:val="left"/>
        <w:rPr>
          <w:rFonts w:eastAsia="Verdana" w:cs="Verdana"/>
          <w:i/>
          <w:iCs/>
          <w:color w:val="000000" w:themeColor="text1"/>
          <w:lang w:val="ru-RU"/>
          <w:rPrChange w:id="641" w:author="Aleksandr Dolganov" w:date="2024-05-15T15:45:00Z">
            <w:rPr>
              <w:rFonts w:eastAsia="Verdana" w:cs="Verdana"/>
              <w:color w:val="000000" w:themeColor="text1"/>
              <w:lang w:val="ru-RU"/>
            </w:rPr>
          </w:rPrChange>
        </w:rPr>
      </w:pPr>
      <w:r w:rsidRPr="00336C75">
        <w:rPr>
          <w:i/>
          <w:iCs/>
          <w:lang w:val="ru-RU"/>
          <w:rPrChange w:id="642" w:author="Aleksandr Dolganov" w:date="2024-05-15T15:45:00Z">
            <w:rPr>
              <w:lang w:val="ru-RU"/>
            </w:rPr>
          </w:rPrChange>
        </w:rPr>
        <w:t xml:space="preserve">5.2.4 Связь инструментов океанических метаданных и инструментов метаданных ВМО и роль </w:t>
      </w:r>
      <w:proofErr w:type="spellStart"/>
      <w:r w:rsidRPr="00336C75">
        <w:rPr>
          <w:i/>
          <w:iCs/>
          <w:lang w:val="ru-RU"/>
          <w:rPrChange w:id="643" w:author="Aleksandr Dolganov" w:date="2024-05-15T15:45:00Z">
            <w:rPr>
              <w:lang w:val="ru-RU"/>
            </w:rPr>
          </w:rPrChange>
        </w:rPr>
        <w:t>ОкеанОПС</w:t>
      </w:r>
      <w:proofErr w:type="spellEnd"/>
    </w:p>
    <w:p w14:paraId="041C8B4A" w14:textId="4439EA50" w:rsidR="00202AB9" w:rsidRPr="003F323D" w:rsidRDefault="6C0E1775" w:rsidP="00DE719A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644" w:author="Mariam Tagaimurodova" w:date="2024-05-31T14:14:00Z">
          <w:pPr>
            <w:jc w:val="left"/>
          </w:pPr>
        </w:pPrChange>
      </w:pPr>
      <w:r>
        <w:rPr>
          <w:i/>
          <w:iCs/>
          <w:lang w:val="ru-RU"/>
        </w:rPr>
        <w:t>Возможность</w:t>
      </w:r>
      <w:r>
        <w:rPr>
          <w:lang w:val="ru-RU"/>
        </w:rPr>
        <w:t xml:space="preserve"> </w:t>
      </w:r>
    </w:p>
    <w:p w14:paraId="56184CCE" w14:textId="39C24820" w:rsidR="6C0E1775" w:rsidRPr="003F323D" w:rsidDel="00DE719A" w:rsidRDefault="6C0E1775" w:rsidP="00DE719A">
      <w:pPr>
        <w:spacing w:after="240"/>
        <w:jc w:val="left"/>
        <w:rPr>
          <w:del w:id="645" w:author="Mariam Tagaimurodova" w:date="2024-05-31T14:14:00Z"/>
          <w:rFonts w:eastAsia="Verdana" w:cs="Verdana"/>
          <w:color w:val="000000" w:themeColor="text1"/>
          <w:lang w:val="ru-RU"/>
        </w:rPr>
        <w:pPrChange w:id="646" w:author="Mariam Tagaimurodova" w:date="2024-05-31T14:14:00Z">
          <w:pPr>
            <w:jc w:val="left"/>
          </w:pPr>
        </w:pPrChange>
      </w:pPr>
      <w:r>
        <w:rPr>
          <w:lang w:val="ru-RU"/>
        </w:rPr>
        <w:t xml:space="preserve">ОСКАР </w:t>
      </w:r>
      <w:r w:rsidR="001E4AAF">
        <w:rPr>
          <w:lang w:val="ru-RU"/>
        </w:rPr>
        <w:t>представляет</w:t>
      </w:r>
      <w:r>
        <w:rPr>
          <w:lang w:val="ru-RU"/>
        </w:rPr>
        <w:t xml:space="preserve"> собой глобальное хранилище возможностей систем приземных и космических наблюдений, созданное ВМО. ОСКАР — это веб-инструмент, в котором производится регистрация, управление и архивирование метаданных. Он фиксирует потребности в системе наблюдений и позволяет критически оценить, насколько реальные возможности соответствуют потребностям. Это помогает оценить, где, как и почему проводятся наблюдения. ОСКАР представляет собой компонент процесса </w:t>
      </w:r>
      <w:r w:rsidR="000E0D3F">
        <w:rPr>
          <w:lang w:val="ru-RU"/>
        </w:rPr>
        <w:t>РОП</w:t>
      </w:r>
      <w:r>
        <w:rPr>
          <w:lang w:val="ru-RU"/>
        </w:rPr>
        <w:t xml:space="preserve">, который позволяет выявлять потенциал и поддерживать оценку пробелов, а также предоставляет информацию, важную для Системы мониторинга качества данных ИГСНВ. Метаданные систем наблюдения за океаном в настоящее время поступают в ОСКАР через систему </w:t>
      </w:r>
      <w:proofErr w:type="spellStart"/>
      <w:r>
        <w:rPr>
          <w:lang w:val="ru-RU"/>
        </w:rPr>
        <w:t>ОкеанОПС</w:t>
      </w:r>
      <w:proofErr w:type="spellEnd"/>
      <w:r>
        <w:rPr>
          <w:lang w:val="ru-RU"/>
        </w:rPr>
        <w:t xml:space="preserve">, и СКОММ-5 определила </w:t>
      </w:r>
      <w:proofErr w:type="spellStart"/>
      <w:r>
        <w:rPr>
          <w:lang w:val="ru-RU"/>
        </w:rPr>
        <w:t>ОкеанОПС</w:t>
      </w:r>
      <w:proofErr w:type="spellEnd"/>
      <w:r>
        <w:rPr>
          <w:lang w:val="ru-RU"/>
        </w:rPr>
        <w:t xml:space="preserve"> в качестве авторитетного источника таких метаданных из глобальных сетей наблюдений. </w:t>
      </w:r>
    </w:p>
    <w:p w14:paraId="7D475A24" w14:textId="77777777" w:rsidR="3570DD2B" w:rsidRPr="003F323D" w:rsidRDefault="3570DD2B" w:rsidP="00DE719A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47" w:author="Mariam Tagaimurodova" w:date="2024-05-31T14:14:00Z">
          <w:pPr>
            <w:jc w:val="left"/>
          </w:pPr>
        </w:pPrChange>
      </w:pPr>
    </w:p>
    <w:p w14:paraId="355A1914" w14:textId="4A224EC9" w:rsidR="6C0E1775" w:rsidRPr="003F323D" w:rsidRDefault="6C0E1775" w:rsidP="00DE719A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48" w:author="Mariam Tagaimurodova" w:date="2024-05-31T14:14:00Z">
          <w:pPr>
            <w:jc w:val="left"/>
          </w:pPr>
        </w:pPrChange>
      </w:pPr>
      <w:r>
        <w:rPr>
          <w:lang w:val="ru-RU"/>
        </w:rPr>
        <w:t xml:space="preserve">Область применения </w:t>
      </w:r>
      <w:proofErr w:type="spellStart"/>
      <w:r>
        <w:rPr>
          <w:lang w:val="ru-RU"/>
        </w:rPr>
        <w:t>ОкеанОПС</w:t>
      </w:r>
      <w:proofErr w:type="spellEnd"/>
      <w:r>
        <w:rPr>
          <w:lang w:val="ru-RU"/>
        </w:rPr>
        <w:t xml:space="preserve"> не сводится только к метаданным. </w:t>
      </w:r>
      <w:proofErr w:type="spellStart"/>
      <w:r>
        <w:rPr>
          <w:lang w:val="ru-RU"/>
        </w:rPr>
        <w:t>ОкеанОПС</w:t>
      </w:r>
      <w:proofErr w:type="spellEnd"/>
      <w:r>
        <w:rPr>
          <w:lang w:val="ru-RU"/>
        </w:rPr>
        <w:t xml:space="preserve"> также отвечает за выдачу ГНС-ИД/</w:t>
      </w:r>
      <w:r>
        <w:fldChar w:fldCharType="begin"/>
      </w:r>
      <w:r>
        <w:instrText>HYPERLINK</w:instrText>
      </w:r>
      <w:r w:rsidRPr="00A75B99">
        <w:rPr>
          <w:lang w:val="ru-RU"/>
          <w:rPrChange w:id="649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650" w:author="Aleksandr Dolganov" w:date="2024-05-15T15:00:00Z">
            <w:rPr/>
          </w:rPrChange>
        </w:rPr>
        <w:instrText>://</w:instrText>
      </w:r>
      <w:r>
        <w:instrText>library</w:instrText>
      </w:r>
      <w:r w:rsidRPr="00A75B99">
        <w:rPr>
          <w:lang w:val="ru-RU"/>
          <w:rPrChange w:id="651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652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653" w:author="Aleksandr Dolganov" w:date="2024-05-15T15:00:00Z">
            <w:rPr/>
          </w:rPrChange>
        </w:rPr>
        <w:instrText>/</w:instrText>
      </w:r>
      <w:r>
        <w:instrText>records</w:instrText>
      </w:r>
      <w:r w:rsidRPr="00A75B99">
        <w:rPr>
          <w:lang w:val="ru-RU"/>
          <w:rPrChange w:id="654" w:author="Aleksandr Dolganov" w:date="2024-05-15T15:00:00Z">
            <w:rPr/>
          </w:rPrChange>
        </w:rPr>
        <w:instrText>/</w:instrText>
      </w:r>
      <w:r>
        <w:instrText>item</w:instrText>
      </w:r>
      <w:r w:rsidRPr="00A75B99">
        <w:rPr>
          <w:lang w:val="ru-RU"/>
          <w:rPrChange w:id="655" w:author="Aleksandr Dolganov" w:date="2024-05-15T15:00:00Z">
            <w:rPr/>
          </w:rPrChange>
        </w:rPr>
        <w:instrText>/55696-</w:instrText>
      </w:r>
      <w:r>
        <w:instrText>guide</w:instrText>
      </w:r>
      <w:r w:rsidRPr="00A75B99">
        <w:rPr>
          <w:lang w:val="ru-RU"/>
          <w:rPrChange w:id="656" w:author="Aleksandr Dolganov" w:date="2024-05-15T15:00:00Z">
            <w:rPr/>
          </w:rPrChange>
        </w:rPr>
        <w:instrText>-</w:instrText>
      </w:r>
      <w:r>
        <w:instrText>to</w:instrText>
      </w:r>
      <w:r w:rsidRPr="00A75B99">
        <w:rPr>
          <w:lang w:val="ru-RU"/>
          <w:rPrChange w:id="657" w:author="Aleksandr Dolganov" w:date="2024-05-15T15:00:00Z">
            <w:rPr/>
          </w:rPrChange>
        </w:rPr>
        <w:instrText>-</w:instrText>
      </w:r>
      <w:r>
        <w:instrText>the</w:instrText>
      </w:r>
      <w:r w:rsidRPr="00A75B99">
        <w:rPr>
          <w:lang w:val="ru-RU"/>
          <w:rPrChange w:id="658" w:author="Aleksandr Dolganov" w:date="2024-05-15T15:00:00Z">
            <w:rPr/>
          </w:rPrChange>
        </w:rPr>
        <w:instrText>-</w:instrText>
      </w:r>
      <w:r>
        <w:instrText>wmo</w:instrText>
      </w:r>
      <w:r w:rsidRPr="00A75B99">
        <w:rPr>
          <w:lang w:val="ru-RU"/>
          <w:rPrChange w:id="659" w:author="Aleksandr Dolganov" w:date="2024-05-15T15:00:00Z">
            <w:rPr/>
          </w:rPrChange>
        </w:rPr>
        <w:instrText>-</w:instrText>
      </w:r>
      <w:r>
        <w:instrText>integrated</w:instrText>
      </w:r>
      <w:r w:rsidRPr="00A75B99">
        <w:rPr>
          <w:lang w:val="ru-RU"/>
          <w:rPrChange w:id="660" w:author="Aleksandr Dolganov" w:date="2024-05-15T15:00:00Z">
            <w:rPr/>
          </w:rPrChange>
        </w:rPr>
        <w:instrText>-</w:instrText>
      </w:r>
      <w:r>
        <w:instrText>global</w:instrText>
      </w:r>
      <w:r w:rsidRPr="00A75B99">
        <w:rPr>
          <w:lang w:val="ru-RU"/>
          <w:rPrChange w:id="661" w:author="Aleksandr Dolganov" w:date="2024-05-15T15:00:00Z">
            <w:rPr/>
          </w:rPrChange>
        </w:rPr>
        <w:instrText>-</w:instrText>
      </w:r>
      <w:r>
        <w:instrText>observing</w:instrText>
      </w:r>
      <w:r w:rsidRPr="00A75B99">
        <w:rPr>
          <w:lang w:val="ru-RU"/>
          <w:rPrChange w:id="662" w:author="Aleksandr Dolganov" w:date="2024-05-15T15:00:00Z">
            <w:rPr/>
          </w:rPrChange>
        </w:rPr>
        <w:instrText>-</w:instrText>
      </w:r>
      <w:r>
        <w:instrText>system</w:instrText>
      </w:r>
      <w:r w:rsidRPr="00A75B99">
        <w:rPr>
          <w:lang w:val="ru-RU"/>
          <w:rPrChange w:id="663" w:author="Aleksandr Dolganov" w:date="2024-05-15T15:00:00Z">
            <w:rPr/>
          </w:rPrChange>
        </w:rPr>
        <w:instrText>?</w:instrText>
      </w:r>
      <w:r>
        <w:instrText>offset</w:instrText>
      </w:r>
      <w:r w:rsidRPr="00A75B99">
        <w:rPr>
          <w:lang w:val="ru-RU"/>
          <w:rPrChange w:id="664" w:author="Aleksandr Dolganov" w:date="2024-05-15T15:00:00Z">
            <w:rPr/>
          </w:rPrChange>
        </w:rPr>
        <w:instrText>=1"</w:instrText>
      </w:r>
      <w:r>
        <w:fldChar w:fldCharType="separate"/>
      </w:r>
      <w:r w:rsidRPr="00132E50">
        <w:rPr>
          <w:rStyle w:val="Hyperlink"/>
          <w:lang w:val="ru-RU"/>
        </w:rPr>
        <w:t>ИСИ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для платформ наблюдений за океаном, осуществление и мониторинг ключевых показателей эффективности и выполнение задач, сопоставимых с задачами региональных центров ИГСНВ, но в отношении глобального океана. Благодаря этим возможностям </w:t>
      </w:r>
      <w:proofErr w:type="spellStart"/>
      <w:r>
        <w:rPr>
          <w:lang w:val="ru-RU"/>
        </w:rPr>
        <w:t>ОкеанОПС</w:t>
      </w:r>
      <w:proofErr w:type="spellEnd"/>
      <w:r>
        <w:rPr>
          <w:lang w:val="ru-RU"/>
        </w:rPr>
        <w:t xml:space="preserve"> обеспечивает важные функции, необходимые для беспрепятственной интеграции океанических данных в ИГСНВ. Поэтому необходимо обеспечить полную функциональную совместимость </w:t>
      </w:r>
      <w:proofErr w:type="spellStart"/>
      <w:r>
        <w:rPr>
          <w:lang w:val="ru-RU"/>
        </w:rPr>
        <w:t>ОкеанОПС</w:t>
      </w:r>
      <w:proofErr w:type="spellEnd"/>
      <w:r>
        <w:rPr>
          <w:lang w:val="ru-RU"/>
        </w:rPr>
        <w:t xml:space="preserve"> и ИГСНВ, что должно быть отражено в рабочем плане </w:t>
      </w:r>
      <w:proofErr w:type="spellStart"/>
      <w:r>
        <w:rPr>
          <w:lang w:val="ru-RU"/>
        </w:rPr>
        <w:t>ОкеанОПС</w:t>
      </w:r>
      <w:proofErr w:type="spellEnd"/>
      <w:r>
        <w:rPr>
          <w:lang w:val="ru-RU"/>
        </w:rPr>
        <w:t xml:space="preserve"> и в нормативных материалах структуры ИГСНВ. Следует также принять меры к тому, чтобы все Члены были осведомлены о необходимости регистрации метаданных, обрабатываемых </w:t>
      </w:r>
      <w:proofErr w:type="spellStart"/>
      <w:r>
        <w:rPr>
          <w:lang w:val="ru-RU"/>
        </w:rPr>
        <w:t>ОкеанОПС</w:t>
      </w:r>
      <w:proofErr w:type="spellEnd"/>
      <w:r>
        <w:rPr>
          <w:lang w:val="ru-RU"/>
        </w:rPr>
        <w:t xml:space="preserve">, через </w:t>
      </w:r>
      <w:proofErr w:type="spellStart"/>
      <w:r>
        <w:rPr>
          <w:lang w:val="ru-RU"/>
        </w:rPr>
        <w:t>ОкеанОПС</w:t>
      </w:r>
      <w:proofErr w:type="spellEnd"/>
      <w:r>
        <w:rPr>
          <w:lang w:val="ru-RU"/>
        </w:rPr>
        <w:t xml:space="preserve"> (во избежание дублирования в ОСКАР) либо создания механизмов согласования.</w:t>
      </w:r>
    </w:p>
    <w:p w14:paraId="5C80F3CC" w14:textId="0F9EEA98" w:rsidR="00202AB9" w:rsidRPr="003F323D" w:rsidRDefault="6C0E1775" w:rsidP="00DE719A">
      <w:pPr>
        <w:keepNext/>
        <w:spacing w:before="240"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665" w:author="Mariam Tagaimurodova" w:date="2024-05-31T14:14:00Z">
          <w:pPr>
            <w:keepNext/>
            <w:spacing w:before="240"/>
            <w:jc w:val="left"/>
          </w:pPr>
        </w:pPrChange>
      </w:pPr>
      <w:r>
        <w:rPr>
          <w:i/>
          <w:iCs/>
          <w:lang w:val="ru-RU"/>
        </w:rPr>
        <w:t>Рекомендуемые меры</w:t>
      </w:r>
    </w:p>
    <w:p w14:paraId="684AD905" w14:textId="54F237C3" w:rsidR="00F30BF9" w:rsidRPr="00F30BF9" w:rsidRDefault="6C0E1775" w:rsidP="00DE719A">
      <w:pPr>
        <w:spacing w:after="240"/>
        <w:ind w:left="709" w:hanging="709"/>
        <w:jc w:val="left"/>
        <w:rPr>
          <w:lang w:val="ru-RU"/>
        </w:rPr>
        <w:pPrChange w:id="666" w:author="Mariam Tagaimurodova" w:date="2024-05-31T14:14:00Z">
          <w:pPr>
            <w:ind w:left="709" w:hanging="709"/>
            <w:jc w:val="left"/>
          </w:pPr>
        </w:pPrChange>
      </w:pPr>
      <w:del w:id="667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R12) </w:t>
      </w:r>
      <w:r>
        <w:rPr>
          <w:lang w:val="ru-RU"/>
        </w:rPr>
        <w:tab/>
        <w:t>Разработать рекомендации в отношении полного осуществления стратегии внедрения межсетевых данных ГКН ГСНО (</w:t>
      </w:r>
      <w:r w:rsidR="001E4AAF">
        <w:rPr>
          <w:lang w:val="ru-RU"/>
        </w:rPr>
        <w:t>касающейся, в частности,</w:t>
      </w:r>
      <w:r>
        <w:rPr>
          <w:lang w:val="ru-RU"/>
        </w:rPr>
        <w:t xml:space="preserve"> гармонизации и сбора метаданных)</w:t>
      </w:r>
      <w:r w:rsidR="00F30BF9">
        <w:rPr>
          <w:lang w:val="ru-RU"/>
        </w:rPr>
        <w:t>.</w:t>
      </w:r>
    </w:p>
    <w:p w14:paraId="10E5DEC4" w14:textId="0F33FB8A" w:rsidR="6C0E1775" w:rsidRPr="003F323D" w:rsidRDefault="6C0E1775" w:rsidP="00DE719A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668" w:author="Mariam Tagaimurodova" w:date="2024-05-31T14:14:00Z">
          <w:pPr>
            <w:ind w:left="709" w:hanging="709"/>
            <w:jc w:val="left"/>
          </w:pPr>
        </w:pPrChange>
      </w:pPr>
      <w:del w:id="669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>R13)</w:t>
      </w:r>
      <w:r>
        <w:rPr>
          <w:lang w:val="ru-RU"/>
        </w:rPr>
        <w:tab/>
      </w:r>
      <w:r w:rsidR="00B96CAE">
        <w:rPr>
          <w:lang w:val="ru-RU"/>
        </w:rPr>
        <w:t>С</w:t>
      </w:r>
      <w:r>
        <w:rPr>
          <w:lang w:val="ru-RU"/>
        </w:rPr>
        <w:t>огласовать планы работы ГКН/ГСНО и ПК</w:t>
      </w:r>
      <w:r>
        <w:rPr>
          <w:lang w:val="ru-RU"/>
        </w:rPr>
        <w:noBreakHyphen/>
        <w:t>СНСМ/ИНФКОМ и установить устойчивый порядок координации и управления для согласования планов работы с</w:t>
      </w:r>
      <w:r w:rsidR="009D3A81">
        <w:rPr>
          <w:lang w:val="ru-RU"/>
        </w:rPr>
        <w:t> </w:t>
      </w:r>
      <w:r>
        <w:rPr>
          <w:lang w:val="ru-RU"/>
        </w:rPr>
        <w:t>ИГСНВ и</w:t>
      </w:r>
      <w:r w:rsidR="0020152E">
        <w:rPr>
          <w:lang w:val="ru-RU"/>
        </w:rPr>
        <w:t> </w:t>
      </w:r>
      <w:r>
        <w:rPr>
          <w:lang w:val="ru-RU"/>
        </w:rPr>
        <w:t>ИСВ 2.0.</w:t>
      </w:r>
    </w:p>
    <w:p w14:paraId="1570441F" w14:textId="77777777" w:rsidR="002D21EC" w:rsidRDefault="002D21EC" w:rsidP="00DE719A">
      <w:pPr>
        <w:spacing w:before="240" w:after="240"/>
        <w:jc w:val="left"/>
        <w:rPr>
          <w:ins w:id="670" w:author="Mariam Tagaimurodova" w:date="2024-05-31T14:23:00Z"/>
          <w:i/>
          <w:iCs/>
          <w:lang w:val="ru-RU"/>
        </w:rPr>
      </w:pPr>
    </w:p>
    <w:p w14:paraId="5D9FC989" w14:textId="68581025" w:rsidR="00202AB9" w:rsidRPr="003F323D" w:rsidRDefault="6C0E1775" w:rsidP="00DE719A">
      <w:pPr>
        <w:spacing w:before="240"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671" w:author="Mariam Tagaimurodova" w:date="2024-05-31T14:14:00Z">
          <w:pPr>
            <w:spacing w:before="240"/>
            <w:jc w:val="left"/>
          </w:pPr>
        </w:pPrChange>
      </w:pPr>
      <w:r>
        <w:rPr>
          <w:i/>
          <w:iCs/>
          <w:lang w:val="ru-RU"/>
        </w:rPr>
        <w:t>Результат</w:t>
      </w:r>
      <w:r>
        <w:rPr>
          <w:lang w:val="ru-RU"/>
        </w:rPr>
        <w:t xml:space="preserve"> </w:t>
      </w:r>
    </w:p>
    <w:p w14:paraId="56037FC9" w14:textId="1EA7629D" w:rsidR="6C0E1775" w:rsidRPr="003F323D" w:rsidDel="00DE719A" w:rsidRDefault="6C0E1775" w:rsidP="00DE719A">
      <w:pPr>
        <w:spacing w:after="240"/>
        <w:jc w:val="left"/>
        <w:rPr>
          <w:del w:id="672" w:author="Mariam Tagaimurodova" w:date="2024-05-31T14:14:00Z"/>
          <w:rFonts w:eastAsia="Verdana" w:cs="Verdana"/>
          <w:color w:val="000000" w:themeColor="text1"/>
          <w:lang w:val="ru-RU"/>
        </w:rPr>
        <w:pPrChange w:id="673" w:author="Mariam Tagaimurodova" w:date="2024-05-31T14:14:00Z">
          <w:pPr>
            <w:jc w:val="left"/>
          </w:pPr>
        </w:pPrChange>
      </w:pPr>
      <w:r>
        <w:rPr>
          <w:lang w:val="ru-RU"/>
        </w:rPr>
        <w:t xml:space="preserve">Более четкие структуры управления </w:t>
      </w:r>
      <w:proofErr w:type="spellStart"/>
      <w:r>
        <w:rPr>
          <w:lang w:val="ru-RU"/>
        </w:rPr>
        <w:t>ОкеанОПС</w:t>
      </w:r>
      <w:proofErr w:type="spellEnd"/>
      <w:r>
        <w:rPr>
          <w:lang w:val="ru-RU"/>
        </w:rPr>
        <w:t xml:space="preserve"> и более тесная связь между службами </w:t>
      </w:r>
      <w:proofErr w:type="spellStart"/>
      <w:r>
        <w:rPr>
          <w:lang w:val="ru-RU"/>
        </w:rPr>
        <w:t>ОкеанОПС</w:t>
      </w:r>
      <w:proofErr w:type="spellEnd"/>
      <w:r>
        <w:rPr>
          <w:lang w:val="ru-RU"/>
        </w:rPr>
        <w:t xml:space="preserve"> и системами ВМО для обеспечения беспрепятственной интеграции океанических данных в ИГСНВ.</w:t>
      </w:r>
    </w:p>
    <w:p w14:paraId="5F4A14E3" w14:textId="77777777" w:rsidR="3570DD2B" w:rsidRPr="003F323D" w:rsidRDefault="3570DD2B" w:rsidP="00DE719A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74" w:author="Mariam Tagaimurodova" w:date="2024-05-31T14:14:00Z">
          <w:pPr>
            <w:jc w:val="left"/>
          </w:pPr>
        </w:pPrChange>
      </w:pPr>
    </w:p>
    <w:p w14:paraId="634D9E90" w14:textId="3B76E2B8" w:rsidR="000E3EE0" w:rsidRDefault="6C0E1775" w:rsidP="00DE719A">
      <w:pPr>
        <w:spacing w:after="240"/>
        <w:jc w:val="left"/>
        <w:rPr>
          <w:lang w:val="ru-RU"/>
        </w:rPr>
        <w:pPrChange w:id="675" w:author="Mariam Tagaimurodova" w:date="2024-05-31T14:14:00Z">
          <w:pPr>
            <w:jc w:val="left"/>
          </w:pPr>
        </w:pPrChange>
      </w:pPr>
      <w:r>
        <w:rPr>
          <w:i/>
          <w:iCs/>
          <w:lang w:val="ru-RU"/>
        </w:rPr>
        <w:lastRenderedPageBreak/>
        <w:t>Стратегические задачи ВМО</w:t>
      </w:r>
      <w:r>
        <w:rPr>
          <w:lang w:val="ru-RU"/>
        </w:rPr>
        <w:t xml:space="preserve"> </w:t>
      </w:r>
    </w:p>
    <w:p w14:paraId="632560C6" w14:textId="33C8DA99" w:rsidR="6C0E1775" w:rsidRPr="003F323D" w:rsidDel="00DE719A" w:rsidRDefault="6C0E1775" w:rsidP="00DE719A">
      <w:pPr>
        <w:spacing w:after="240"/>
        <w:jc w:val="left"/>
        <w:rPr>
          <w:del w:id="676" w:author="Mariam Tagaimurodova" w:date="2024-05-31T14:14:00Z"/>
          <w:rFonts w:eastAsia="Verdana" w:cs="Verdana"/>
          <w:color w:val="000000" w:themeColor="text1"/>
          <w:lang w:val="ru-RU"/>
        </w:rPr>
        <w:pPrChange w:id="677" w:author="Mariam Tagaimurodova" w:date="2024-05-31T14:14:00Z">
          <w:pPr>
            <w:jc w:val="left"/>
          </w:pPr>
        </w:pPrChange>
      </w:pPr>
      <w:r>
        <w:rPr>
          <w:lang w:val="ru-RU"/>
        </w:rPr>
        <w:t>Цель 2: Задача 2.2 — Улучшить и расширить доступ, обмен и управление данными текущих и прошлых наблюдений системы Земля и полученной на их основе продукцией через Информационную систему ВМО.</w:t>
      </w:r>
    </w:p>
    <w:p w14:paraId="2BFE840B" w14:textId="77777777" w:rsidR="3570DD2B" w:rsidRPr="003F323D" w:rsidRDefault="3570DD2B" w:rsidP="00DE719A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78" w:author="Mariam Tagaimurodova" w:date="2024-05-31T14:14:00Z">
          <w:pPr>
            <w:jc w:val="left"/>
          </w:pPr>
        </w:pPrChange>
      </w:pPr>
    </w:p>
    <w:p w14:paraId="5E1C53FD" w14:textId="5AE47D17" w:rsidR="00202AB9" w:rsidRPr="003F323D" w:rsidRDefault="6C0E1775" w:rsidP="00DE719A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679" w:author="Mariam Tagaimurodova" w:date="2024-05-31T14:14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ССС</w:t>
      </w:r>
      <w:r>
        <w:rPr>
          <w:lang w:val="ru-RU"/>
        </w:rPr>
        <w:t xml:space="preserve"> </w:t>
      </w:r>
    </w:p>
    <w:p w14:paraId="7FCF0160" w14:textId="499B6889" w:rsidR="6C0E1775" w:rsidRPr="003F323D" w:rsidDel="00DE719A" w:rsidRDefault="6C0E1775" w:rsidP="00DE719A">
      <w:pPr>
        <w:spacing w:after="240"/>
        <w:jc w:val="left"/>
        <w:rPr>
          <w:del w:id="680" w:author="Mariam Tagaimurodova" w:date="2024-05-31T14:14:00Z"/>
          <w:rFonts w:eastAsia="Verdana" w:cs="Verdana"/>
          <w:color w:val="000000" w:themeColor="text1"/>
          <w:lang w:val="ru-RU"/>
        </w:rPr>
        <w:pPrChange w:id="681" w:author="Mariam Tagaimurodova" w:date="2024-05-31T14:14:00Z">
          <w:pPr>
            <w:jc w:val="left"/>
          </w:pPr>
        </w:pPrChange>
      </w:pPr>
      <w:r>
        <w:rPr>
          <w:lang w:val="ru-RU"/>
        </w:rPr>
        <w:t>Коммуникация и взаимодействие с целью взаимного стратегического усиления; разработка стандартов и передовых методов; удовлетворение потребностей в обслуживании и реагирование на изменения; поддержка и использование приоритетных/взаимодополняющих инициатив в цепочке создания стоимости</w:t>
      </w:r>
      <w:r w:rsidR="00E63470">
        <w:rPr>
          <w:lang w:val="ru-RU"/>
        </w:rPr>
        <w:t xml:space="preserve">; </w:t>
      </w:r>
      <w:r>
        <w:rPr>
          <w:lang w:val="ru-RU"/>
        </w:rPr>
        <w:t>сотрудничество в области развития потенциала при наличии взаимной выгоды.</w:t>
      </w:r>
    </w:p>
    <w:p w14:paraId="4374B25E" w14:textId="77777777" w:rsidR="3570DD2B" w:rsidRPr="003F323D" w:rsidRDefault="3570DD2B" w:rsidP="00DE719A">
      <w:pPr>
        <w:spacing w:after="240"/>
        <w:jc w:val="left"/>
        <w:rPr>
          <w:rFonts w:eastAsia="Verdana" w:cs="Verdana"/>
          <w:b/>
          <w:bCs/>
          <w:color w:val="000000" w:themeColor="text1"/>
          <w:lang w:val="ru-RU"/>
        </w:rPr>
        <w:pPrChange w:id="682" w:author="Mariam Tagaimurodova" w:date="2024-05-31T14:14:00Z">
          <w:pPr>
            <w:jc w:val="left"/>
          </w:pPr>
        </w:pPrChange>
      </w:pPr>
    </w:p>
    <w:p w14:paraId="6EEB889A" w14:textId="683821D6" w:rsidR="00202AB9" w:rsidRPr="003F323D" w:rsidRDefault="6C0E1775" w:rsidP="00DE719A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683" w:author="Mariam Tagaimurodova" w:date="2024-05-31T14:14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9538B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/</w:t>
      </w:r>
      <w:r w:rsidR="009538B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заинтересованные стороны</w:t>
      </w:r>
      <w:r>
        <w:rPr>
          <w:lang w:val="ru-RU"/>
        </w:rPr>
        <w:t xml:space="preserve"> </w:t>
      </w:r>
    </w:p>
    <w:p w14:paraId="5CE46E96" w14:textId="77777777" w:rsidR="6C0E1775" w:rsidRPr="003F323D" w:rsidDel="00DE719A" w:rsidRDefault="6C0E1775" w:rsidP="00DE719A">
      <w:pPr>
        <w:spacing w:after="240"/>
        <w:jc w:val="left"/>
        <w:rPr>
          <w:del w:id="684" w:author="Mariam Tagaimurodova" w:date="2024-05-31T14:14:00Z"/>
          <w:rFonts w:eastAsia="Verdana" w:cs="Verdana"/>
          <w:color w:val="000000" w:themeColor="text1"/>
          <w:lang w:val="ru-RU"/>
        </w:rPr>
        <w:pPrChange w:id="685" w:author="Mariam Tagaimurodova" w:date="2024-05-31T14:14:00Z">
          <w:pPr>
            <w:jc w:val="left"/>
          </w:pPr>
        </w:pPrChange>
      </w:pPr>
      <w:r>
        <w:rPr>
          <w:lang w:val="ru-RU"/>
        </w:rPr>
        <w:t xml:space="preserve">ГСНО, ГКН/ГСНО, ПК-СНСМ (ЭГ-ИИ), </w:t>
      </w:r>
      <w:proofErr w:type="spellStart"/>
      <w:r>
        <w:rPr>
          <w:lang w:val="ru-RU"/>
        </w:rPr>
        <w:t>ОкеанОПС</w:t>
      </w:r>
      <w:proofErr w:type="spellEnd"/>
    </w:p>
    <w:p w14:paraId="42734709" w14:textId="30BCD2AF" w:rsidR="3570DD2B" w:rsidRPr="003F323D" w:rsidDel="00DE719A" w:rsidRDefault="3570DD2B" w:rsidP="00DE719A">
      <w:pPr>
        <w:spacing w:after="240"/>
        <w:jc w:val="left"/>
        <w:rPr>
          <w:del w:id="686" w:author="Mariam Tagaimurodova" w:date="2024-05-31T14:14:00Z"/>
          <w:rFonts w:eastAsia="Verdana" w:cs="Verdana"/>
          <w:color w:val="000000" w:themeColor="text1"/>
          <w:lang w:val="ru-RU"/>
        </w:rPr>
        <w:pPrChange w:id="687" w:author="Mariam Tagaimurodova" w:date="2024-05-31T14:14:00Z">
          <w:pPr>
            <w:jc w:val="left"/>
          </w:pPr>
        </w:pPrChange>
      </w:pPr>
    </w:p>
    <w:p w14:paraId="47480DD9" w14:textId="77777777" w:rsidR="00F30BF9" w:rsidRDefault="00F30BF9" w:rsidP="00DE719A">
      <w:pPr>
        <w:spacing w:after="240"/>
        <w:jc w:val="left"/>
        <w:rPr>
          <w:i/>
          <w:iCs/>
          <w:lang w:val="ru-RU"/>
        </w:rPr>
        <w:pPrChange w:id="688" w:author="Mariam Tagaimurodova" w:date="2024-05-31T14:14:00Z">
          <w:pPr>
            <w:jc w:val="left"/>
          </w:pPr>
        </w:pPrChange>
      </w:pPr>
    </w:p>
    <w:p w14:paraId="5B78F63D" w14:textId="6B5216F8" w:rsidR="00443A92" w:rsidRPr="003F323D" w:rsidRDefault="6C0E1775" w:rsidP="00DE719A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689" w:author="Mariam Tagaimurodova" w:date="2024-05-31T14:14:00Z">
          <w:pPr>
            <w:jc w:val="left"/>
          </w:pPr>
        </w:pPrChange>
      </w:pPr>
      <w:r>
        <w:rPr>
          <w:i/>
          <w:iCs/>
          <w:lang w:val="ru-RU"/>
        </w:rPr>
        <w:t>Осуществляется под руководством</w:t>
      </w:r>
      <w:r>
        <w:rPr>
          <w:lang w:val="ru-RU"/>
        </w:rPr>
        <w:t xml:space="preserve"> </w:t>
      </w:r>
    </w:p>
    <w:p w14:paraId="4A8B776C" w14:textId="5F33A8F9" w:rsidR="6C0E1775" w:rsidRPr="003F323D" w:rsidDel="002D21EC" w:rsidRDefault="6C0E1775" w:rsidP="00DE719A">
      <w:pPr>
        <w:spacing w:after="240"/>
        <w:jc w:val="left"/>
        <w:rPr>
          <w:del w:id="690" w:author="Mariam Tagaimurodova" w:date="2024-05-31T14:23:00Z"/>
          <w:rFonts w:eastAsia="Verdana" w:cs="Verdana"/>
          <w:color w:val="000000" w:themeColor="text1"/>
          <w:lang w:val="ru-RU"/>
        </w:rPr>
        <w:pPrChange w:id="691" w:author="Mariam Tagaimurodova" w:date="2024-05-31T14:14:00Z">
          <w:pPr>
            <w:jc w:val="left"/>
          </w:pPr>
        </w:pPrChange>
      </w:pPr>
      <w:r>
        <w:rPr>
          <w:lang w:val="ru-RU"/>
        </w:rPr>
        <w:t>Исполнительного органа ГКН и ПК</w:t>
      </w:r>
      <w:r>
        <w:rPr>
          <w:lang w:val="ru-RU"/>
        </w:rPr>
        <w:noBreakHyphen/>
        <w:t>СНСМ (</w:t>
      </w:r>
      <w:r>
        <w:fldChar w:fldCharType="begin"/>
      </w:r>
      <w:r>
        <w:instrText>HYPERLINK</w:instrText>
      </w:r>
      <w:r w:rsidRPr="00A75B99">
        <w:rPr>
          <w:lang w:val="ru-RU"/>
          <w:rPrChange w:id="692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693" w:author="Aleksandr Dolganov" w:date="2024-05-15T15:00:00Z">
            <w:rPr/>
          </w:rPrChange>
        </w:rPr>
        <w:instrText>://</w:instrText>
      </w:r>
      <w:r>
        <w:instrText>community</w:instrText>
      </w:r>
      <w:r w:rsidRPr="00A75B99">
        <w:rPr>
          <w:lang w:val="ru-RU"/>
          <w:rPrChange w:id="694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695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696" w:author="Aleksandr Dolganov" w:date="2024-05-15T15:00:00Z">
            <w:rPr/>
          </w:rPrChange>
        </w:rPr>
        <w:instrText>/</w:instrText>
      </w:r>
      <w:r>
        <w:instrText>en</w:instrText>
      </w:r>
      <w:r w:rsidRPr="00A75B99">
        <w:rPr>
          <w:lang w:val="ru-RU"/>
          <w:rPrChange w:id="697" w:author="Aleksandr Dolganov" w:date="2024-05-15T15:00:00Z">
            <w:rPr/>
          </w:rPrChange>
        </w:rPr>
        <w:instrText>/</w:instrText>
      </w:r>
      <w:r>
        <w:instrText>governance</w:instrText>
      </w:r>
      <w:r w:rsidRPr="00A75B99">
        <w:rPr>
          <w:lang w:val="ru-RU"/>
          <w:rPrChange w:id="698" w:author="Aleksandr Dolganov" w:date="2024-05-15T15:00:00Z">
            <w:rPr/>
          </w:rPrChange>
        </w:rPr>
        <w:instrText>/</w:instrText>
      </w:r>
      <w:r>
        <w:instrText>commission</w:instrText>
      </w:r>
      <w:r w:rsidRPr="00A75B99">
        <w:rPr>
          <w:lang w:val="ru-RU"/>
          <w:rPrChange w:id="699" w:author="Aleksandr Dolganov" w:date="2024-05-15T15:00:00Z">
            <w:rPr/>
          </w:rPrChange>
        </w:rPr>
        <w:instrText>-</w:instrText>
      </w:r>
      <w:r>
        <w:instrText>membership</w:instrText>
      </w:r>
      <w:r w:rsidRPr="00A75B99">
        <w:rPr>
          <w:lang w:val="ru-RU"/>
          <w:rPrChange w:id="700" w:author="Aleksandr Dolganov" w:date="2024-05-15T15:00:00Z">
            <w:rPr/>
          </w:rPrChange>
        </w:rPr>
        <w:instrText>/</w:instrText>
      </w:r>
      <w:r>
        <w:instrText>commission</w:instrText>
      </w:r>
      <w:r w:rsidRPr="00A75B99">
        <w:rPr>
          <w:lang w:val="ru-RU"/>
          <w:rPrChange w:id="701" w:author="Aleksandr Dolganov" w:date="2024-05-15T15:00:00Z">
            <w:rPr/>
          </w:rPrChange>
        </w:rPr>
        <w:instrText>-</w:instrText>
      </w:r>
      <w:r>
        <w:instrText>observation</w:instrText>
      </w:r>
      <w:r w:rsidRPr="00A75B99">
        <w:rPr>
          <w:lang w:val="ru-RU"/>
          <w:rPrChange w:id="702" w:author="Aleksandr Dolganov" w:date="2024-05-15T15:00:00Z">
            <w:rPr/>
          </w:rPrChange>
        </w:rPr>
        <w:instrText>-</w:instrText>
      </w:r>
      <w:r>
        <w:instrText>infrastructure</w:instrText>
      </w:r>
      <w:r w:rsidRPr="00A75B99">
        <w:rPr>
          <w:lang w:val="ru-RU"/>
          <w:rPrChange w:id="703" w:author="Aleksandr Dolganov" w:date="2024-05-15T15:00:00Z">
            <w:rPr/>
          </w:rPrChange>
        </w:rPr>
        <w:instrText>-</w:instrText>
      </w:r>
      <w:r>
        <w:instrText>and</w:instrText>
      </w:r>
      <w:r w:rsidRPr="00A75B99">
        <w:rPr>
          <w:lang w:val="ru-RU"/>
          <w:rPrChange w:id="704" w:author="Aleksandr Dolganov" w:date="2024-05-15T15:00:00Z">
            <w:rPr/>
          </w:rPrChange>
        </w:rPr>
        <w:instrText>-</w:instrText>
      </w:r>
      <w:r>
        <w:instrText>information</w:instrText>
      </w:r>
      <w:r w:rsidRPr="00A75B99">
        <w:rPr>
          <w:lang w:val="ru-RU"/>
          <w:rPrChange w:id="705" w:author="Aleksandr Dolganov" w:date="2024-05-15T15:00:00Z">
            <w:rPr/>
          </w:rPrChange>
        </w:rPr>
        <w:instrText>-</w:instrText>
      </w:r>
      <w:r>
        <w:instrText>systems</w:instrText>
      </w:r>
      <w:r w:rsidRPr="00A75B99">
        <w:rPr>
          <w:lang w:val="ru-RU"/>
          <w:rPrChange w:id="706" w:author="Aleksandr Dolganov" w:date="2024-05-15T15:00:00Z">
            <w:rPr/>
          </w:rPrChange>
        </w:rPr>
        <w:instrText>-</w:instrText>
      </w:r>
      <w:r>
        <w:instrText>infcom</w:instrText>
      </w:r>
      <w:r w:rsidRPr="00A75B99">
        <w:rPr>
          <w:lang w:val="ru-RU"/>
          <w:rPrChange w:id="707" w:author="Aleksandr Dolganov" w:date="2024-05-15T15:00:00Z">
            <w:rPr/>
          </w:rPrChange>
        </w:rPr>
        <w:instrText>/</w:instrText>
      </w:r>
      <w:r>
        <w:instrText>standing</w:instrText>
      </w:r>
      <w:r w:rsidRPr="00A75B99">
        <w:rPr>
          <w:lang w:val="ru-RU"/>
          <w:rPrChange w:id="708" w:author="Aleksandr Dolganov" w:date="2024-05-15T15:00:00Z">
            <w:rPr/>
          </w:rPrChange>
        </w:rPr>
        <w:instrText>-</w:instrText>
      </w:r>
      <w:r>
        <w:instrText>committee</w:instrText>
      </w:r>
      <w:r w:rsidRPr="00A75B99">
        <w:rPr>
          <w:lang w:val="ru-RU"/>
          <w:rPrChange w:id="709" w:author="Aleksandr Dolganov" w:date="2024-05-15T15:00:00Z">
            <w:rPr/>
          </w:rPrChange>
        </w:rPr>
        <w:instrText>-</w:instrText>
      </w:r>
      <w:r>
        <w:instrText>earth</w:instrText>
      </w:r>
      <w:r w:rsidRPr="00A75B99">
        <w:rPr>
          <w:lang w:val="ru-RU"/>
          <w:rPrChange w:id="710" w:author="Aleksandr Dolganov" w:date="2024-05-15T15:00:00Z">
            <w:rPr/>
          </w:rPrChange>
        </w:rPr>
        <w:instrText>-</w:instrText>
      </w:r>
      <w:r>
        <w:instrText>observing</w:instrText>
      </w:r>
      <w:r w:rsidRPr="00A75B99">
        <w:rPr>
          <w:lang w:val="ru-RU"/>
          <w:rPrChange w:id="711" w:author="Aleksandr Dolganov" w:date="2024-05-15T15:00:00Z">
            <w:rPr/>
          </w:rPrChange>
        </w:rPr>
        <w:instrText>-</w:instrText>
      </w:r>
      <w:r>
        <w:instrText>systems</w:instrText>
      </w:r>
      <w:r w:rsidRPr="00A75B99">
        <w:rPr>
          <w:lang w:val="ru-RU"/>
          <w:rPrChange w:id="712" w:author="Aleksandr Dolganov" w:date="2024-05-15T15:00:00Z">
            <w:rPr/>
          </w:rPrChange>
        </w:rPr>
        <w:instrText>-</w:instrText>
      </w:r>
      <w:r>
        <w:instrText>and</w:instrText>
      </w:r>
      <w:r w:rsidRPr="00A75B99">
        <w:rPr>
          <w:lang w:val="ru-RU"/>
          <w:rPrChange w:id="713" w:author="Aleksandr Dolganov" w:date="2024-05-15T15:00:00Z">
            <w:rPr/>
          </w:rPrChange>
        </w:rPr>
        <w:instrText>-</w:instrText>
      </w:r>
      <w:r>
        <w:instrText>monitoring</w:instrText>
      </w:r>
      <w:r w:rsidRPr="00A75B99">
        <w:rPr>
          <w:lang w:val="ru-RU"/>
          <w:rPrChange w:id="714" w:author="Aleksandr Dolganov" w:date="2024-05-15T15:00:00Z">
            <w:rPr/>
          </w:rPrChange>
        </w:rPr>
        <w:instrText>-</w:instrText>
      </w:r>
      <w:r>
        <w:instrText>networks</w:instrText>
      </w:r>
      <w:r w:rsidRPr="00A75B99">
        <w:rPr>
          <w:lang w:val="ru-RU"/>
          <w:rPrChange w:id="715" w:author="Aleksandr Dolganov" w:date="2024-05-15T15:00:00Z">
            <w:rPr/>
          </w:rPrChange>
        </w:rPr>
        <w:instrText>-</w:instrText>
      </w:r>
      <w:r>
        <w:instrText>sc</w:instrText>
      </w:r>
      <w:r w:rsidRPr="00A75B99">
        <w:rPr>
          <w:lang w:val="ru-RU"/>
          <w:rPrChange w:id="716" w:author="Aleksandr Dolganov" w:date="2024-05-15T15:00:00Z">
            <w:rPr/>
          </w:rPrChange>
        </w:rPr>
        <w:instrText>/</w:instrText>
      </w:r>
      <w:r>
        <w:instrText>expert</w:instrText>
      </w:r>
      <w:r w:rsidRPr="00A75B99">
        <w:rPr>
          <w:lang w:val="ru-RU"/>
          <w:rPrChange w:id="717" w:author="Aleksandr Dolganov" w:date="2024-05-15T15:00:00Z">
            <w:rPr/>
          </w:rPrChange>
        </w:rPr>
        <w:instrText>-</w:instrText>
      </w:r>
      <w:r>
        <w:instrText>team</w:instrText>
      </w:r>
      <w:r w:rsidRPr="00A75B99">
        <w:rPr>
          <w:lang w:val="ru-RU"/>
          <w:rPrChange w:id="718" w:author="Aleksandr Dolganov" w:date="2024-05-15T15:00:00Z">
            <w:rPr/>
          </w:rPrChange>
        </w:rPr>
        <w:instrText>-</w:instrText>
      </w:r>
      <w:r>
        <w:instrText>wigos</w:instrText>
      </w:r>
      <w:r w:rsidRPr="00A75B99">
        <w:rPr>
          <w:lang w:val="ru-RU"/>
          <w:rPrChange w:id="719" w:author="Aleksandr Dolganov" w:date="2024-05-15T15:00:00Z">
            <w:rPr/>
          </w:rPrChange>
        </w:rPr>
        <w:instrText>-</w:instrText>
      </w:r>
      <w:r>
        <w:instrText>tools</w:instrText>
      </w:r>
      <w:r w:rsidRPr="00A75B99">
        <w:rPr>
          <w:lang w:val="ru-RU"/>
          <w:rPrChange w:id="720" w:author="Aleksandr Dolganov" w:date="2024-05-15T15:00:00Z">
            <w:rPr/>
          </w:rPrChange>
        </w:rPr>
        <w:instrText>-</w:instrText>
      </w:r>
      <w:r>
        <w:instrText>et</w:instrText>
      </w:r>
      <w:r w:rsidRPr="00A75B99">
        <w:rPr>
          <w:lang w:val="ru-RU"/>
          <w:rPrChange w:id="721" w:author="Aleksandr Dolganov" w:date="2024-05-15T15:00:00Z">
            <w:rPr/>
          </w:rPrChange>
        </w:rPr>
        <w:instrText>-</w:instrText>
      </w:r>
      <w:r>
        <w:instrText>wt</w:instrText>
      </w:r>
      <w:r w:rsidRPr="00A75B99">
        <w:rPr>
          <w:lang w:val="ru-RU"/>
          <w:rPrChange w:id="722" w:author="Aleksandr Dolganov" w:date="2024-05-15T15:00:00Z">
            <w:rPr/>
          </w:rPrChange>
        </w:rPr>
        <w:instrText>"</w:instrText>
      </w:r>
      <w:r>
        <w:fldChar w:fldCharType="separate"/>
      </w:r>
      <w:r w:rsidRPr="00132E50">
        <w:rPr>
          <w:rStyle w:val="Hyperlink"/>
          <w:lang w:val="ru-RU"/>
        </w:rPr>
        <w:t>ЭГ</w:t>
      </w:r>
      <w:r w:rsidRPr="00132E50">
        <w:rPr>
          <w:rStyle w:val="Hyperlink"/>
          <w:lang w:val="ru-RU"/>
        </w:rPr>
        <w:noBreakHyphen/>
        <w:t>ИИ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) (инициатором выступит </w:t>
      </w:r>
      <w:r w:rsidR="00085E23">
        <w:rPr>
          <w:lang w:val="ru-RU"/>
        </w:rPr>
        <w:t>Г</w:t>
      </w:r>
      <w:r>
        <w:rPr>
          <w:lang w:val="ru-RU"/>
        </w:rPr>
        <w:t>руппа по океаническим данным КГ</w:t>
      </w:r>
      <w:r>
        <w:rPr>
          <w:lang w:val="ru-RU"/>
        </w:rPr>
        <w:noBreakHyphen/>
        <w:t>Океан), а аспекты управления будут представлены на рассмотрение ССС</w:t>
      </w:r>
    </w:p>
    <w:p w14:paraId="63714E56" w14:textId="77777777" w:rsidR="3570DD2B" w:rsidRPr="003F323D" w:rsidRDefault="3570DD2B" w:rsidP="002D21EC">
      <w:pPr>
        <w:spacing w:after="240"/>
        <w:jc w:val="left"/>
        <w:rPr>
          <w:rFonts w:eastAsia="Verdana" w:cs="Verdana"/>
          <w:color w:val="000000" w:themeColor="text1"/>
          <w:u w:val="single"/>
          <w:lang w:val="ru-RU"/>
        </w:rPr>
        <w:pPrChange w:id="723" w:author="Mariam Tagaimurodova" w:date="2024-05-31T14:23:00Z">
          <w:pPr>
            <w:jc w:val="left"/>
          </w:pPr>
        </w:pPrChange>
      </w:pPr>
    </w:p>
    <w:p w14:paraId="54E52ADC" w14:textId="3434C41D" w:rsidR="00C30C48" w:rsidRPr="00DE719A" w:rsidDel="000D0E17" w:rsidRDefault="00C30C48">
      <w:pPr>
        <w:tabs>
          <w:tab w:val="clear" w:pos="1134"/>
        </w:tabs>
        <w:jc w:val="left"/>
        <w:rPr>
          <w:del w:id="724" w:author="Sofia BAZANOVA" w:date="2024-05-21T11:25:00Z"/>
          <w:i/>
          <w:iCs/>
          <w:lang w:val="ru-RU"/>
          <w:rPrChange w:id="725" w:author="Mariam Tagaimurodova" w:date="2024-05-31T14:14:00Z">
            <w:rPr>
              <w:del w:id="726" w:author="Sofia BAZANOVA" w:date="2024-05-21T11:25:00Z"/>
              <w:lang w:val="ru-RU"/>
            </w:rPr>
          </w:rPrChange>
        </w:rPr>
      </w:pPr>
      <w:del w:id="727" w:author="Sofia BAZANOVA" w:date="2024-05-21T11:25:00Z">
        <w:r w:rsidRPr="00DE719A" w:rsidDel="000D0E17">
          <w:rPr>
            <w:i/>
            <w:iCs/>
            <w:lang w:val="ru-RU"/>
            <w:rPrChange w:id="728" w:author="Mariam Tagaimurodova" w:date="2024-05-31T14:14:00Z">
              <w:rPr>
                <w:lang w:val="ru-RU"/>
              </w:rPr>
            </w:rPrChange>
          </w:rPr>
          <w:br w:type="page"/>
        </w:r>
      </w:del>
    </w:p>
    <w:p w14:paraId="0CD72CDC" w14:textId="7AA63250" w:rsidR="6C0E1775" w:rsidRPr="00DE719A" w:rsidRDefault="6C0E1775" w:rsidP="00151E29">
      <w:pPr>
        <w:jc w:val="left"/>
        <w:rPr>
          <w:rFonts w:eastAsia="Verdana" w:cs="Verdana"/>
          <w:b/>
          <w:bCs/>
          <w:i/>
          <w:iCs/>
          <w:color w:val="000000" w:themeColor="text1"/>
          <w:lang w:val="ru-RU"/>
          <w:rPrChange w:id="729" w:author="Mariam Tagaimurodova" w:date="2024-05-31T14:14:00Z">
            <w:rPr>
              <w:rFonts w:eastAsia="Verdana" w:cs="Verdana"/>
              <w:color w:val="000000" w:themeColor="text1"/>
              <w:lang w:val="ru-RU"/>
            </w:rPr>
          </w:rPrChange>
        </w:rPr>
      </w:pPr>
      <w:r w:rsidRPr="00DE719A">
        <w:rPr>
          <w:b/>
          <w:bCs/>
          <w:i/>
          <w:iCs/>
          <w:lang w:val="ru-RU"/>
          <w:rPrChange w:id="730" w:author="Mariam Tagaimurodova" w:date="2024-05-31T14:14:00Z">
            <w:rPr>
              <w:lang w:val="ru-RU"/>
            </w:rPr>
          </w:rPrChange>
        </w:rPr>
        <w:lastRenderedPageBreak/>
        <w:t>5.3 Прогнозирование</w:t>
      </w:r>
    </w:p>
    <w:p w14:paraId="35E0B1D0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081253C1" w14:textId="77777777" w:rsidR="6C0E1775" w:rsidRPr="00BC604C" w:rsidRDefault="6C0E1775" w:rsidP="00151E29">
      <w:pPr>
        <w:jc w:val="left"/>
        <w:rPr>
          <w:rFonts w:eastAsia="Verdana" w:cs="Verdana"/>
          <w:i/>
          <w:iCs/>
          <w:color w:val="000000" w:themeColor="text1"/>
          <w:lang w:val="ru-RU"/>
          <w:rPrChange w:id="731" w:author="Aleksandr Dolganov" w:date="2024-05-15T15:46:00Z">
            <w:rPr>
              <w:rFonts w:eastAsia="Verdana" w:cs="Verdana"/>
              <w:color w:val="000000" w:themeColor="text1"/>
              <w:lang w:val="ru-RU"/>
            </w:rPr>
          </w:rPrChange>
        </w:rPr>
      </w:pPr>
      <w:r w:rsidRPr="00BC604C">
        <w:rPr>
          <w:i/>
          <w:iCs/>
          <w:lang w:val="ru-RU"/>
          <w:rPrChange w:id="732" w:author="Aleksandr Dolganov" w:date="2024-05-15T15:46:00Z">
            <w:rPr>
              <w:lang w:val="ru-RU"/>
            </w:rPr>
          </w:rPrChange>
        </w:rPr>
        <w:t>5.3.1 Структуры управления, координации и поддержки</w:t>
      </w:r>
    </w:p>
    <w:p w14:paraId="4223C8C3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71D9BCC6" w14:textId="1EF593B4" w:rsidR="00202AB9" w:rsidRPr="003F323D" w:rsidRDefault="6C0E1775" w:rsidP="004B1A9E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733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Возможность</w:t>
      </w:r>
    </w:p>
    <w:p w14:paraId="492BF343" w14:textId="53501BA8" w:rsidR="6C0E1775" w:rsidRPr="003F323D" w:rsidDel="004B1A9E" w:rsidRDefault="6C0E1775" w:rsidP="004B1A9E">
      <w:pPr>
        <w:spacing w:after="240"/>
        <w:jc w:val="left"/>
        <w:rPr>
          <w:del w:id="734" w:author="Mariam Tagaimurodova" w:date="2024-05-31T14:15:00Z"/>
          <w:rFonts w:eastAsia="Verdana" w:cs="Verdana"/>
          <w:color w:val="000000" w:themeColor="text1"/>
          <w:lang w:val="ru-RU"/>
        </w:rPr>
        <w:pPrChange w:id="735" w:author="Mariam Tagaimurodova" w:date="2024-05-31T14:15:00Z">
          <w:pPr>
            <w:jc w:val="left"/>
          </w:pPr>
        </w:pPrChange>
      </w:pPr>
      <w:r>
        <w:rPr>
          <w:lang w:val="ru-RU"/>
        </w:rPr>
        <w:t xml:space="preserve">В настоящее время координация прогнозирования состояния океана в рамках ВМО и МОК ограничивается </w:t>
      </w:r>
      <w:r>
        <w:fldChar w:fldCharType="begin"/>
      </w:r>
      <w:r>
        <w:instrText>HYPERLINK</w:instrText>
      </w:r>
      <w:r w:rsidRPr="00A75B99">
        <w:rPr>
          <w:lang w:val="ru-RU"/>
          <w:rPrChange w:id="736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737" w:author="Aleksandr Dolganov" w:date="2024-05-15T15:00:00Z">
            <w:rPr/>
          </w:rPrChange>
        </w:rPr>
        <w:instrText>://</w:instrText>
      </w:r>
      <w:r>
        <w:instrText>goosocean</w:instrText>
      </w:r>
      <w:r w:rsidRPr="00A75B99">
        <w:rPr>
          <w:lang w:val="ru-RU"/>
          <w:rPrChange w:id="738" w:author="Aleksandr Dolganov" w:date="2024-05-15T15:00:00Z">
            <w:rPr/>
          </w:rPrChange>
        </w:rPr>
        <w:instrText>.</w:instrText>
      </w:r>
      <w:r>
        <w:instrText>org</w:instrText>
      </w:r>
      <w:r w:rsidRPr="00A75B99">
        <w:rPr>
          <w:lang w:val="ru-RU"/>
          <w:rPrChange w:id="739" w:author="Aleksandr Dolganov" w:date="2024-05-15T15:00:00Z">
            <w:rPr/>
          </w:rPrChange>
        </w:rPr>
        <w:instrText>/</w:instrText>
      </w:r>
      <w:r>
        <w:instrText>who</w:instrText>
      </w:r>
      <w:r w:rsidRPr="00A75B99">
        <w:rPr>
          <w:lang w:val="ru-RU"/>
          <w:rPrChange w:id="740" w:author="Aleksandr Dolganov" w:date="2024-05-15T15:00:00Z">
            <w:rPr/>
          </w:rPrChange>
        </w:rPr>
        <w:instrText>-</w:instrText>
      </w:r>
      <w:r>
        <w:instrText>we</w:instrText>
      </w:r>
      <w:r w:rsidRPr="00A75B99">
        <w:rPr>
          <w:lang w:val="ru-RU"/>
          <w:rPrChange w:id="741" w:author="Aleksandr Dolganov" w:date="2024-05-15T15:00:00Z">
            <w:rPr/>
          </w:rPrChange>
        </w:rPr>
        <w:instrText>-</w:instrText>
      </w:r>
      <w:r>
        <w:instrText>are</w:instrText>
      </w:r>
      <w:r w:rsidRPr="00A75B99">
        <w:rPr>
          <w:lang w:val="ru-RU"/>
          <w:rPrChange w:id="742" w:author="Aleksandr Dolganov" w:date="2024-05-15T15:00:00Z">
            <w:rPr/>
          </w:rPrChange>
        </w:rPr>
        <w:instrText>/</w:instrText>
      </w:r>
      <w:r>
        <w:instrText>expert</w:instrText>
      </w:r>
      <w:r w:rsidRPr="00A75B99">
        <w:rPr>
          <w:lang w:val="ru-RU"/>
          <w:rPrChange w:id="743" w:author="Aleksandr Dolganov" w:date="2024-05-15T15:00:00Z">
            <w:rPr/>
          </w:rPrChange>
        </w:rPr>
        <w:instrText>-</w:instrText>
      </w:r>
      <w:r>
        <w:instrText>team</w:instrText>
      </w:r>
      <w:r w:rsidRPr="00A75B99">
        <w:rPr>
          <w:lang w:val="ru-RU"/>
          <w:rPrChange w:id="744" w:author="Aleksandr Dolganov" w:date="2024-05-15T15:00:00Z">
            <w:rPr/>
          </w:rPrChange>
        </w:rPr>
        <w:instrText>-</w:instrText>
      </w:r>
      <w:r>
        <w:instrText>on</w:instrText>
      </w:r>
      <w:r w:rsidRPr="00A75B99">
        <w:rPr>
          <w:lang w:val="ru-RU"/>
          <w:rPrChange w:id="745" w:author="Aleksandr Dolganov" w:date="2024-05-15T15:00:00Z">
            <w:rPr/>
          </w:rPrChange>
        </w:rPr>
        <w:instrText>-</w:instrText>
      </w:r>
      <w:r>
        <w:instrText>operational</w:instrText>
      </w:r>
      <w:r w:rsidRPr="00A75B99">
        <w:rPr>
          <w:lang w:val="ru-RU"/>
          <w:rPrChange w:id="746" w:author="Aleksandr Dolganov" w:date="2024-05-15T15:00:00Z">
            <w:rPr/>
          </w:rPrChange>
        </w:rPr>
        <w:instrText>-</w:instrText>
      </w:r>
      <w:r>
        <w:instrText>ocean</w:instrText>
      </w:r>
      <w:r w:rsidRPr="00A75B99">
        <w:rPr>
          <w:lang w:val="ru-RU"/>
          <w:rPrChange w:id="747" w:author="Aleksandr Dolganov" w:date="2024-05-15T15:00:00Z">
            <w:rPr/>
          </w:rPrChange>
        </w:rPr>
        <w:instrText>-</w:instrText>
      </w:r>
      <w:r>
        <w:instrText>forecast</w:instrText>
      </w:r>
      <w:r w:rsidRPr="00A75B99">
        <w:rPr>
          <w:lang w:val="ru-RU"/>
          <w:rPrChange w:id="748" w:author="Aleksandr Dolganov" w:date="2024-05-15T15:00:00Z">
            <w:rPr/>
          </w:rPrChange>
        </w:rPr>
        <w:instrText>-</w:instrText>
      </w:r>
      <w:r>
        <w:instrText>systems</w:instrText>
      </w:r>
      <w:r w:rsidRPr="00A75B99">
        <w:rPr>
          <w:lang w:val="ru-RU"/>
          <w:rPrChange w:id="749" w:author="Aleksandr Dolganov" w:date="2024-05-15T15:00:00Z">
            <w:rPr/>
          </w:rPrChange>
        </w:rPr>
        <w:instrText>-</w:instrText>
      </w:r>
      <w:r>
        <w:instrText>etoofs</w:instrText>
      </w:r>
      <w:r w:rsidRPr="00A75B99">
        <w:rPr>
          <w:lang w:val="ru-RU"/>
          <w:rPrChange w:id="750" w:author="Aleksandr Dolganov" w:date="2024-05-15T15:00:00Z">
            <w:rPr/>
          </w:rPrChange>
        </w:rPr>
        <w:instrText>/"</w:instrText>
      </w:r>
      <w:r>
        <w:fldChar w:fldCharType="separate"/>
      </w:r>
      <w:r w:rsidRPr="00132E50">
        <w:rPr>
          <w:rStyle w:val="Hyperlink"/>
          <w:lang w:val="ru-RU"/>
        </w:rPr>
        <w:t>ЭГ</w:t>
      </w:r>
      <w:r w:rsidRPr="00132E50">
        <w:rPr>
          <w:rStyle w:val="Hyperlink"/>
          <w:lang w:val="ru-RU"/>
        </w:rPr>
        <w:noBreakHyphen/>
        <w:t>ОСПСО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(которая входит в состав ГСНО) и различными связями в контексте прогнозирования состояния системы Земля и областей применений ВМО. В то же время динамично развивается и растет более широкое сообщество специалистов по прогнозированию состояния океана (что подтверждается созданием Центра сотрудничества Десятилетия (ЦСД) по прогнозированию состояния океана). КГ</w:t>
      </w:r>
      <w:r>
        <w:rPr>
          <w:lang w:val="ru-RU"/>
        </w:rPr>
        <w:noBreakHyphen/>
        <w:t>Океан имеет возможность активно поддерживать и влиять на развитие и интеграцию координации прогнозирования состояния океана со структурами ВМО таким образом, чтобы это было полезно для развития возможностей прогнозирования состояния океана и систематического предоставления прогностических данных для все более широкого спектра применений.</w:t>
      </w:r>
    </w:p>
    <w:p w14:paraId="36202A95" w14:textId="77777777" w:rsidR="3570DD2B" w:rsidRPr="003F323D" w:rsidRDefault="3570DD2B" w:rsidP="004B1A9E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751" w:author="Mariam Tagaimurodova" w:date="2024-05-31T14:15:00Z">
          <w:pPr>
            <w:jc w:val="left"/>
          </w:pPr>
        </w:pPrChange>
      </w:pPr>
    </w:p>
    <w:p w14:paraId="0B0E566C" w14:textId="07898348" w:rsidR="00202AB9" w:rsidRPr="003F323D" w:rsidRDefault="6C0E1775" w:rsidP="004B1A9E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752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Рекомендуемые меры</w:t>
      </w:r>
    </w:p>
    <w:p w14:paraId="40161ADE" w14:textId="7CB29175" w:rsidR="00202AB9" w:rsidRPr="003F323D" w:rsidRDefault="6C0E1775" w:rsidP="004B1A9E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753" w:author="Mariam Tagaimurodova" w:date="2024-05-31T14:15:00Z">
          <w:pPr>
            <w:ind w:left="709" w:hanging="709"/>
            <w:jc w:val="left"/>
          </w:pPr>
        </w:pPrChange>
      </w:pPr>
      <w:del w:id="754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R14) </w:t>
      </w:r>
      <w:r>
        <w:rPr>
          <w:lang w:val="ru-RU"/>
        </w:rPr>
        <w:tab/>
        <w:t>Установить функциональную связь между ЭГ</w:t>
      </w:r>
      <w:r>
        <w:rPr>
          <w:lang w:val="ru-RU"/>
        </w:rPr>
        <w:noBreakHyphen/>
        <w:t xml:space="preserve">ОСПСО и </w:t>
      </w:r>
      <w:r>
        <w:fldChar w:fldCharType="begin"/>
      </w:r>
      <w:r>
        <w:instrText>HYPERLINK</w:instrText>
      </w:r>
      <w:r w:rsidRPr="00A75B99">
        <w:rPr>
          <w:lang w:val="ru-RU"/>
          <w:rPrChange w:id="755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756" w:author="Aleksandr Dolganov" w:date="2024-05-15T15:00:00Z">
            <w:rPr/>
          </w:rPrChange>
        </w:rPr>
        <w:instrText>://</w:instrText>
      </w:r>
      <w:r>
        <w:instrText>community</w:instrText>
      </w:r>
      <w:r w:rsidRPr="00A75B99">
        <w:rPr>
          <w:lang w:val="ru-RU"/>
          <w:rPrChange w:id="757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758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759" w:author="Aleksandr Dolganov" w:date="2024-05-15T15:00:00Z">
            <w:rPr/>
          </w:rPrChange>
        </w:rPr>
        <w:instrText>/</w:instrText>
      </w:r>
      <w:r>
        <w:instrText>en</w:instrText>
      </w:r>
      <w:r w:rsidRPr="00A75B99">
        <w:rPr>
          <w:lang w:val="ru-RU"/>
          <w:rPrChange w:id="760" w:author="Aleksandr Dolganov" w:date="2024-05-15T15:00:00Z">
            <w:rPr/>
          </w:rPrChange>
        </w:rPr>
        <w:instrText>/</w:instrText>
      </w:r>
      <w:r>
        <w:instrText>activity</w:instrText>
      </w:r>
      <w:r w:rsidRPr="00A75B99">
        <w:rPr>
          <w:lang w:val="ru-RU"/>
          <w:rPrChange w:id="761" w:author="Aleksandr Dolganov" w:date="2024-05-15T15:00:00Z">
            <w:rPr/>
          </w:rPrChange>
        </w:rPr>
        <w:instrText>-</w:instrText>
      </w:r>
      <w:r>
        <w:instrText>areas</w:instrText>
      </w:r>
      <w:r w:rsidRPr="00A75B99">
        <w:rPr>
          <w:lang w:val="ru-RU"/>
          <w:rPrChange w:id="762" w:author="Aleksandr Dolganov" w:date="2024-05-15T15:00:00Z">
            <w:rPr/>
          </w:rPrChange>
        </w:rPr>
        <w:instrText>/</w:instrText>
      </w:r>
      <w:r>
        <w:instrText>wmo</w:instrText>
      </w:r>
      <w:r w:rsidRPr="00A75B99">
        <w:rPr>
          <w:lang w:val="ru-RU"/>
          <w:rPrChange w:id="763" w:author="Aleksandr Dolganov" w:date="2024-05-15T15:00:00Z">
            <w:rPr/>
          </w:rPrChange>
        </w:rPr>
        <w:instrText>-</w:instrText>
      </w:r>
      <w:r>
        <w:instrText>integrated</w:instrText>
      </w:r>
      <w:r w:rsidRPr="00A75B99">
        <w:rPr>
          <w:lang w:val="ru-RU"/>
          <w:rPrChange w:id="764" w:author="Aleksandr Dolganov" w:date="2024-05-15T15:00:00Z">
            <w:rPr/>
          </w:rPrChange>
        </w:rPr>
        <w:instrText>-</w:instrText>
      </w:r>
      <w:r>
        <w:instrText>processing</w:instrText>
      </w:r>
      <w:r w:rsidRPr="00A75B99">
        <w:rPr>
          <w:lang w:val="ru-RU"/>
          <w:rPrChange w:id="765" w:author="Aleksandr Dolganov" w:date="2024-05-15T15:00:00Z">
            <w:rPr/>
          </w:rPrChange>
        </w:rPr>
        <w:instrText>-</w:instrText>
      </w:r>
      <w:r>
        <w:instrText>and</w:instrText>
      </w:r>
      <w:r w:rsidRPr="00A75B99">
        <w:rPr>
          <w:lang w:val="ru-RU"/>
          <w:rPrChange w:id="766" w:author="Aleksandr Dolganov" w:date="2024-05-15T15:00:00Z">
            <w:rPr/>
          </w:rPrChange>
        </w:rPr>
        <w:instrText>-</w:instrText>
      </w:r>
      <w:r>
        <w:instrText>prediction</w:instrText>
      </w:r>
      <w:r w:rsidRPr="00A75B99">
        <w:rPr>
          <w:lang w:val="ru-RU"/>
          <w:rPrChange w:id="767" w:author="Aleksandr Dolganov" w:date="2024-05-15T15:00:00Z">
            <w:rPr/>
          </w:rPrChange>
        </w:rPr>
        <w:instrText>-</w:instrText>
      </w:r>
      <w:r>
        <w:instrText>system</w:instrText>
      </w:r>
      <w:r w:rsidRPr="00A75B99">
        <w:rPr>
          <w:lang w:val="ru-RU"/>
          <w:rPrChange w:id="768" w:author="Aleksandr Dolganov" w:date="2024-05-15T15:00:00Z">
            <w:rPr/>
          </w:rPrChange>
        </w:rPr>
        <w:instrText>-</w:instrText>
      </w:r>
      <w:r>
        <w:instrText>wipps</w:instrText>
      </w:r>
      <w:r w:rsidRPr="00A75B99">
        <w:rPr>
          <w:lang w:val="ru-RU"/>
          <w:rPrChange w:id="769" w:author="Aleksandr Dolganov" w:date="2024-05-15T15:00:00Z">
            <w:rPr/>
          </w:rPrChange>
        </w:rPr>
        <w:instrText>"</w:instrText>
      </w:r>
      <w:r>
        <w:fldChar w:fldCharType="separate"/>
      </w:r>
      <w:r w:rsidRPr="00817AE5">
        <w:rPr>
          <w:rStyle w:val="Hyperlink"/>
          <w:lang w:val="ru-RU"/>
        </w:rPr>
        <w:t>КСОПВ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/</w:t>
      </w:r>
      <w:r>
        <w:fldChar w:fldCharType="begin"/>
      </w:r>
      <w:r>
        <w:instrText>HYPERLINK</w:instrText>
      </w:r>
      <w:r w:rsidRPr="00A75B99">
        <w:rPr>
          <w:lang w:val="ru-RU"/>
          <w:rPrChange w:id="770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771" w:author="Aleksandr Dolganov" w:date="2024-05-15T15:00:00Z">
            <w:rPr/>
          </w:rPrChange>
        </w:rPr>
        <w:instrText>://</w:instrText>
      </w:r>
      <w:r>
        <w:instrText>community</w:instrText>
      </w:r>
      <w:r w:rsidRPr="00A75B99">
        <w:rPr>
          <w:lang w:val="ru-RU"/>
          <w:rPrChange w:id="772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773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774" w:author="Aleksandr Dolganov" w:date="2024-05-15T15:00:00Z">
            <w:rPr/>
          </w:rPrChange>
        </w:rPr>
        <w:instrText>/</w:instrText>
      </w:r>
      <w:r>
        <w:instrText>en</w:instrText>
      </w:r>
      <w:r w:rsidRPr="00A75B99">
        <w:rPr>
          <w:lang w:val="ru-RU"/>
          <w:rPrChange w:id="775" w:author="Aleksandr Dolganov" w:date="2024-05-15T15:00:00Z">
            <w:rPr/>
          </w:rPrChange>
        </w:rPr>
        <w:instrText>/</w:instrText>
      </w:r>
      <w:r>
        <w:instrText>governance</w:instrText>
      </w:r>
      <w:r w:rsidRPr="00A75B99">
        <w:rPr>
          <w:lang w:val="ru-RU"/>
          <w:rPrChange w:id="776" w:author="Aleksandr Dolganov" w:date="2024-05-15T15:00:00Z">
            <w:rPr/>
          </w:rPrChange>
        </w:rPr>
        <w:instrText>/</w:instrText>
      </w:r>
      <w:r>
        <w:instrText>commission</w:instrText>
      </w:r>
      <w:r w:rsidRPr="00A75B99">
        <w:rPr>
          <w:lang w:val="ru-RU"/>
          <w:rPrChange w:id="777" w:author="Aleksandr Dolganov" w:date="2024-05-15T15:00:00Z">
            <w:rPr/>
          </w:rPrChange>
        </w:rPr>
        <w:instrText>-</w:instrText>
      </w:r>
      <w:r>
        <w:instrText>membership</w:instrText>
      </w:r>
      <w:r w:rsidRPr="00A75B99">
        <w:rPr>
          <w:lang w:val="ru-RU"/>
          <w:rPrChange w:id="778" w:author="Aleksandr Dolganov" w:date="2024-05-15T15:00:00Z">
            <w:rPr/>
          </w:rPrChange>
        </w:rPr>
        <w:instrText>/</w:instrText>
      </w:r>
      <w:r>
        <w:instrText>infcom</w:instrText>
      </w:r>
      <w:r w:rsidRPr="00A75B99">
        <w:rPr>
          <w:lang w:val="ru-RU"/>
          <w:rPrChange w:id="779" w:author="Aleksandr Dolganov" w:date="2024-05-15T15:00:00Z">
            <w:rPr/>
          </w:rPrChange>
        </w:rPr>
        <w:instrText>/</w:instrText>
      </w:r>
      <w:r>
        <w:instrText>management</w:instrText>
      </w:r>
      <w:r w:rsidRPr="00A75B99">
        <w:rPr>
          <w:lang w:val="ru-RU"/>
          <w:rPrChange w:id="780" w:author="Aleksandr Dolganov" w:date="2024-05-15T15:00:00Z">
            <w:rPr/>
          </w:rPrChange>
        </w:rPr>
        <w:instrText>-</w:instrText>
      </w:r>
      <w:r>
        <w:instrText>group</w:instrText>
      </w:r>
      <w:r w:rsidRPr="00A75B99">
        <w:rPr>
          <w:lang w:val="ru-RU"/>
          <w:rPrChange w:id="781" w:author="Aleksandr Dolganov" w:date="2024-05-15T15:00:00Z">
            <w:rPr/>
          </w:rPrChange>
        </w:rPr>
        <w:instrText>/</w:instrText>
      </w:r>
      <w:r>
        <w:instrText>sc</w:instrText>
      </w:r>
      <w:r w:rsidRPr="00A75B99">
        <w:rPr>
          <w:lang w:val="ru-RU"/>
          <w:rPrChange w:id="782" w:author="Aleksandr Dolganov" w:date="2024-05-15T15:00:00Z">
            <w:rPr/>
          </w:rPrChange>
        </w:rPr>
        <w:instrText>-</w:instrText>
      </w:r>
      <w:r>
        <w:instrText>esmp</w:instrText>
      </w:r>
      <w:r w:rsidRPr="00A75B99">
        <w:rPr>
          <w:lang w:val="ru-RU"/>
          <w:rPrChange w:id="783" w:author="Aleksandr Dolganov" w:date="2024-05-15T15:00:00Z">
            <w:rPr/>
          </w:rPrChange>
        </w:rPr>
        <w:instrText>"</w:instrText>
      </w:r>
      <w:r>
        <w:fldChar w:fldCharType="separate"/>
      </w:r>
      <w:r w:rsidRPr="00817AE5">
        <w:rPr>
          <w:rStyle w:val="Hyperlink"/>
          <w:lang w:val="ru-RU"/>
        </w:rPr>
        <w:t>ПК</w:t>
      </w:r>
      <w:r w:rsidRPr="00817AE5">
        <w:rPr>
          <w:rStyle w:val="Hyperlink"/>
          <w:lang w:val="ru-RU"/>
        </w:rPr>
        <w:noBreakHyphen/>
        <w:t>МПСЗ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; (включает создание механизма для поддержания в актуальном состоянии </w:t>
      </w:r>
      <w:r>
        <w:fldChar w:fldCharType="begin"/>
      </w:r>
      <w:r>
        <w:instrText>HYPERLINK</w:instrText>
      </w:r>
      <w:r w:rsidRPr="00A75B99">
        <w:rPr>
          <w:lang w:val="ru-RU"/>
          <w:rPrChange w:id="784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785" w:author="Aleksandr Dolganov" w:date="2024-05-15T15:00:00Z">
            <w:rPr/>
          </w:rPrChange>
        </w:rPr>
        <w:instrText>://</w:instrText>
      </w:r>
      <w:r>
        <w:instrText>goosocean</w:instrText>
      </w:r>
      <w:r w:rsidRPr="00A75B99">
        <w:rPr>
          <w:lang w:val="ru-RU"/>
          <w:rPrChange w:id="786" w:author="Aleksandr Dolganov" w:date="2024-05-15T15:00:00Z">
            <w:rPr/>
          </w:rPrChange>
        </w:rPr>
        <w:instrText>.</w:instrText>
      </w:r>
      <w:r>
        <w:instrText>org</w:instrText>
      </w:r>
      <w:r w:rsidRPr="00A75B99">
        <w:rPr>
          <w:lang w:val="ru-RU"/>
          <w:rPrChange w:id="787" w:author="Aleksandr Dolganov" w:date="2024-05-15T15:00:00Z">
            <w:rPr/>
          </w:rPrChange>
        </w:rPr>
        <w:instrText>/</w:instrText>
      </w:r>
      <w:r>
        <w:instrText>document</w:instrText>
      </w:r>
      <w:r w:rsidRPr="00A75B99">
        <w:rPr>
          <w:lang w:val="ru-RU"/>
          <w:rPrChange w:id="788" w:author="Aleksandr Dolganov" w:date="2024-05-15T15:00:00Z">
            <w:rPr/>
          </w:rPrChange>
        </w:rPr>
        <w:instrText>/30656"</w:instrText>
      </w:r>
      <w:r>
        <w:fldChar w:fldCharType="separate"/>
      </w:r>
      <w:r w:rsidRPr="00817AE5">
        <w:rPr>
          <w:rStyle w:val="Hyperlink"/>
          <w:lang w:val="ru-RU"/>
        </w:rPr>
        <w:t>руководства</w:t>
      </w:r>
      <w:r w:rsidR="00FC0FC0">
        <w:rPr>
          <w:rStyle w:val="Hyperlink"/>
          <w:lang w:val="ru-RU"/>
        </w:rPr>
        <w:t> </w:t>
      </w:r>
      <w:r w:rsidRPr="00817AE5">
        <w:rPr>
          <w:rStyle w:val="Hyperlink"/>
          <w:lang w:val="ru-RU"/>
        </w:rPr>
        <w:t>ЭГ</w:t>
      </w:r>
      <w:r w:rsidRPr="00817AE5">
        <w:rPr>
          <w:rStyle w:val="Hyperlink"/>
          <w:lang w:val="ru-RU"/>
        </w:rPr>
        <w:noBreakHyphen/>
        <w:t>ОСПСО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в качестве совместной публикации МОК-ВМО для океанического сообщества; и руководство работой ЭГ</w:t>
      </w:r>
      <w:r>
        <w:rPr>
          <w:lang w:val="ru-RU"/>
        </w:rPr>
        <w:noBreakHyphen/>
        <w:t xml:space="preserve">ОСПСО по подготовке под руководством КСОПВ </w:t>
      </w:r>
      <w:r w:rsidR="000E0D3F">
        <w:rPr>
          <w:lang w:val="ru-RU"/>
        </w:rPr>
        <w:t>РОП</w:t>
      </w:r>
      <w:r>
        <w:rPr>
          <w:lang w:val="ru-RU"/>
        </w:rPr>
        <w:t xml:space="preserve"> в продукции и прогнозах, связанных с океаном, для согласованных областей применений, в координации с соответствующими постоянными комитетами СЕРКОМ)</w:t>
      </w:r>
      <w:r w:rsidR="005C61E0">
        <w:rPr>
          <w:lang w:val="ru-RU"/>
        </w:rPr>
        <w:t>.</w:t>
      </w:r>
    </w:p>
    <w:p w14:paraId="2B1181E1" w14:textId="1C75AEBD" w:rsidR="00202AB9" w:rsidRPr="003F323D" w:rsidRDefault="6C0E1775" w:rsidP="004B1A9E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789" w:author="Mariam Tagaimurodova" w:date="2024-05-31T14:15:00Z">
          <w:pPr>
            <w:ind w:left="709" w:hanging="709"/>
            <w:jc w:val="left"/>
          </w:pPr>
        </w:pPrChange>
      </w:pPr>
      <w:del w:id="790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R15) </w:t>
      </w:r>
      <w:r>
        <w:rPr>
          <w:lang w:val="ru-RU"/>
        </w:rPr>
        <w:tab/>
      </w:r>
      <w:r w:rsidR="005C61E0">
        <w:rPr>
          <w:lang w:val="ru-RU"/>
        </w:rPr>
        <w:t>Р</w:t>
      </w:r>
      <w:r>
        <w:rPr>
          <w:lang w:val="ru-RU"/>
        </w:rPr>
        <w:t>аботать с ЦСД по прогнозированию состояния океана над изучением связей с научными исследованиями по прогнозированию состояния системы Земля (через</w:t>
      </w:r>
      <w:r w:rsidR="00141C41">
        <w:rPr>
          <w:lang w:val="ru-RU"/>
        </w:rPr>
        <w:t> </w:t>
      </w:r>
      <w:r>
        <w:fldChar w:fldCharType="begin"/>
      </w:r>
      <w:r>
        <w:instrText>HYPERLINK</w:instrText>
      </w:r>
      <w:r w:rsidRPr="00A75B99">
        <w:rPr>
          <w:lang w:val="ru-RU"/>
          <w:rPrChange w:id="791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792" w:author="Aleksandr Dolganov" w:date="2024-05-15T15:00:00Z">
            <w:rPr/>
          </w:rPrChange>
        </w:rPr>
        <w:instrText>://</w:instrText>
      </w:r>
      <w:r>
        <w:instrText>community</w:instrText>
      </w:r>
      <w:r w:rsidRPr="00A75B99">
        <w:rPr>
          <w:lang w:val="ru-RU"/>
          <w:rPrChange w:id="793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794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795" w:author="Aleksandr Dolganov" w:date="2024-05-15T15:00:00Z">
            <w:rPr/>
          </w:rPrChange>
        </w:rPr>
        <w:instrText>/</w:instrText>
      </w:r>
      <w:r>
        <w:instrText>en</w:instrText>
      </w:r>
      <w:r w:rsidRPr="00A75B99">
        <w:rPr>
          <w:lang w:val="ru-RU"/>
          <w:rPrChange w:id="796" w:author="Aleksandr Dolganov" w:date="2024-05-15T15:00:00Z">
            <w:rPr/>
          </w:rPrChange>
        </w:rPr>
        <w:instrText>/</w:instrText>
      </w:r>
      <w:r>
        <w:instrText>activity</w:instrText>
      </w:r>
      <w:r w:rsidRPr="00A75B99">
        <w:rPr>
          <w:lang w:val="ru-RU"/>
          <w:rPrChange w:id="797" w:author="Aleksandr Dolganov" w:date="2024-05-15T15:00:00Z">
            <w:rPr/>
          </w:rPrChange>
        </w:rPr>
        <w:instrText>-</w:instrText>
      </w:r>
      <w:r>
        <w:instrText>areas</w:instrText>
      </w:r>
      <w:r w:rsidRPr="00A75B99">
        <w:rPr>
          <w:lang w:val="ru-RU"/>
          <w:rPrChange w:id="798" w:author="Aleksandr Dolganov" w:date="2024-05-15T15:00:00Z">
            <w:rPr/>
          </w:rPrChange>
        </w:rPr>
        <w:instrText>/</w:instrText>
      </w:r>
      <w:r>
        <w:instrText>wwrp</w:instrText>
      </w:r>
      <w:r w:rsidRPr="00A75B99">
        <w:rPr>
          <w:lang w:val="ru-RU"/>
          <w:rPrChange w:id="799" w:author="Aleksandr Dolganov" w:date="2024-05-15T15:00:00Z">
            <w:rPr/>
          </w:rPrChange>
        </w:rPr>
        <w:instrText>"</w:instrText>
      </w:r>
      <w:r>
        <w:fldChar w:fldCharType="separate"/>
      </w:r>
      <w:r w:rsidRPr="00817AE5">
        <w:rPr>
          <w:rStyle w:val="Hyperlink"/>
          <w:lang w:val="ru-RU"/>
        </w:rPr>
        <w:t>ВПМИ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/</w:t>
      </w:r>
      <w:r>
        <w:fldChar w:fldCharType="begin"/>
      </w:r>
      <w:r>
        <w:instrText>HYPERLINK</w:instrText>
      </w:r>
      <w:r w:rsidRPr="00A75B99">
        <w:rPr>
          <w:lang w:val="ru-RU"/>
          <w:rPrChange w:id="800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801" w:author="Aleksandr Dolganov" w:date="2024-05-15T15:00:00Z">
            <w:rPr/>
          </w:rPrChange>
        </w:rPr>
        <w:instrText>://</w:instrText>
      </w:r>
      <w:r>
        <w:instrText>www</w:instrText>
      </w:r>
      <w:r w:rsidRPr="00A75B99">
        <w:rPr>
          <w:lang w:val="ru-RU"/>
          <w:rPrChange w:id="802" w:author="Aleksandr Dolganov" w:date="2024-05-15T15:00:00Z">
            <w:rPr/>
          </w:rPrChange>
        </w:rPr>
        <w:instrText>.</w:instrText>
      </w:r>
      <w:r>
        <w:instrText>wcrp</w:instrText>
      </w:r>
      <w:r w:rsidRPr="00A75B99">
        <w:rPr>
          <w:lang w:val="ru-RU"/>
          <w:rPrChange w:id="803" w:author="Aleksandr Dolganov" w:date="2024-05-15T15:00:00Z">
            <w:rPr/>
          </w:rPrChange>
        </w:rPr>
        <w:instrText>-</w:instrText>
      </w:r>
      <w:r>
        <w:instrText>climate</w:instrText>
      </w:r>
      <w:r w:rsidRPr="00A75B99">
        <w:rPr>
          <w:lang w:val="ru-RU"/>
          <w:rPrChange w:id="804" w:author="Aleksandr Dolganov" w:date="2024-05-15T15:00:00Z">
            <w:rPr/>
          </w:rPrChange>
        </w:rPr>
        <w:instrText>.</w:instrText>
      </w:r>
      <w:r>
        <w:instrText>org</w:instrText>
      </w:r>
      <w:r w:rsidRPr="00A75B99">
        <w:rPr>
          <w:lang w:val="ru-RU"/>
          <w:rPrChange w:id="805" w:author="Aleksandr Dolganov" w:date="2024-05-15T15:00:00Z">
            <w:rPr/>
          </w:rPrChange>
        </w:rPr>
        <w:instrText>/"</w:instrText>
      </w:r>
      <w:r>
        <w:fldChar w:fldCharType="separate"/>
      </w:r>
      <w:r w:rsidRPr="00817AE5">
        <w:rPr>
          <w:rStyle w:val="Hyperlink"/>
          <w:lang w:val="ru-RU"/>
        </w:rPr>
        <w:t>ВПИК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)</w:t>
      </w:r>
      <w:r w:rsidR="005C61E0">
        <w:rPr>
          <w:lang w:val="ru-RU"/>
        </w:rPr>
        <w:t>.</w:t>
      </w:r>
    </w:p>
    <w:p w14:paraId="59B0564D" w14:textId="2BECDC74" w:rsidR="6C0E1775" w:rsidRPr="003F323D" w:rsidDel="004B1A9E" w:rsidRDefault="6C0E1775" w:rsidP="004B1A9E">
      <w:pPr>
        <w:spacing w:after="240"/>
        <w:ind w:left="709" w:hanging="709"/>
        <w:jc w:val="left"/>
        <w:rPr>
          <w:del w:id="806" w:author="Mariam Tagaimurodova" w:date="2024-05-31T14:15:00Z"/>
          <w:rFonts w:eastAsia="Verdana" w:cs="Verdana"/>
          <w:color w:val="000000" w:themeColor="text1"/>
          <w:lang w:val="ru-RU"/>
        </w:rPr>
        <w:pPrChange w:id="807" w:author="Mariam Tagaimurodova" w:date="2024-05-31T14:15:00Z">
          <w:pPr>
            <w:ind w:left="709" w:hanging="709"/>
            <w:jc w:val="left"/>
          </w:pPr>
        </w:pPrChange>
      </w:pPr>
      <w:del w:id="808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R16) </w:t>
      </w:r>
      <w:r>
        <w:rPr>
          <w:lang w:val="ru-RU"/>
        </w:rPr>
        <w:tab/>
      </w:r>
      <w:r w:rsidR="005C61E0">
        <w:rPr>
          <w:lang w:val="ru-RU"/>
        </w:rPr>
        <w:t>И</w:t>
      </w:r>
      <w:r>
        <w:rPr>
          <w:lang w:val="ru-RU"/>
        </w:rPr>
        <w:t>нициировать и поддерживать дискуссии по вопросам долгосрочного развития постоянной структуры прогнозирования состояния океана, включая ее координационное взаимодействие с более широкой областью прогнозирования состояния системы Земля, в том числе с научно-исследовательскими (ВПМИ/ВПИК) и оперативными (КСОПВ) системами.</w:t>
      </w:r>
    </w:p>
    <w:p w14:paraId="5CEB9F56" w14:textId="77777777" w:rsidR="3570DD2B" w:rsidRPr="003F323D" w:rsidRDefault="3570DD2B" w:rsidP="004B1A9E">
      <w:pPr>
        <w:spacing w:after="240"/>
        <w:ind w:left="709" w:hanging="709"/>
        <w:jc w:val="left"/>
        <w:rPr>
          <w:rFonts w:eastAsia="Verdana" w:cs="Verdana"/>
          <w:b/>
          <w:bCs/>
          <w:color w:val="000000" w:themeColor="text1"/>
          <w:lang w:val="ru-RU"/>
        </w:rPr>
        <w:pPrChange w:id="809" w:author="Mariam Tagaimurodova" w:date="2024-05-31T14:15:00Z">
          <w:pPr>
            <w:jc w:val="left"/>
          </w:pPr>
        </w:pPrChange>
      </w:pPr>
    </w:p>
    <w:p w14:paraId="564C9E80" w14:textId="1CA5B4FF" w:rsidR="000A2880" w:rsidRPr="003F323D" w:rsidRDefault="6C0E1775" w:rsidP="004B1A9E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810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Результат</w:t>
      </w:r>
      <w:r>
        <w:rPr>
          <w:lang w:val="ru-RU"/>
        </w:rPr>
        <w:t xml:space="preserve"> </w:t>
      </w:r>
    </w:p>
    <w:p w14:paraId="546982CB" w14:textId="7CC68EA9" w:rsidR="6C0E1775" w:rsidRPr="003F323D" w:rsidDel="004B1A9E" w:rsidRDefault="6C0E1775" w:rsidP="004B1A9E">
      <w:pPr>
        <w:spacing w:after="240"/>
        <w:jc w:val="left"/>
        <w:rPr>
          <w:del w:id="811" w:author="Mariam Tagaimurodova" w:date="2024-05-31T14:15:00Z"/>
          <w:rFonts w:eastAsia="Verdana" w:cs="Verdana"/>
          <w:color w:val="000000" w:themeColor="text1"/>
          <w:lang w:val="ru-RU"/>
        </w:rPr>
        <w:pPrChange w:id="812" w:author="Mariam Tagaimurodova" w:date="2024-05-31T14:15:00Z">
          <w:pPr>
            <w:jc w:val="left"/>
          </w:pPr>
        </w:pPrChange>
      </w:pPr>
      <w:r>
        <w:rPr>
          <w:lang w:val="ru-RU"/>
        </w:rPr>
        <w:t xml:space="preserve">Укрепление систематической международной координации в области прогнозирования состояния океана, оптимизация интеграции системы Земля и предоставление обслуживания обществу путем укрепления партнерских связей (от </w:t>
      </w:r>
      <w:r w:rsidR="006E5632">
        <w:rPr>
          <w:lang w:val="ru-RU"/>
        </w:rPr>
        <w:t>результатов</w:t>
      </w:r>
      <w:r>
        <w:rPr>
          <w:lang w:val="ru-RU"/>
        </w:rPr>
        <w:t xml:space="preserve"> исследований к оперативной деятельности, в рамках всей системы Земля и в отношении обслуживания</w:t>
      </w:r>
      <w:r w:rsidR="004D26D3">
        <w:rPr>
          <w:lang w:val="ru-RU"/>
        </w:rPr>
        <w:t xml:space="preserve"> </w:t>
      </w:r>
      <w:r>
        <w:rPr>
          <w:lang w:val="ru-RU"/>
        </w:rPr>
        <w:t>/</w:t>
      </w:r>
      <w:r w:rsidR="004D26D3">
        <w:rPr>
          <w:lang w:val="ru-RU"/>
        </w:rPr>
        <w:t xml:space="preserve"> </w:t>
      </w:r>
      <w:r>
        <w:rPr>
          <w:lang w:val="ru-RU"/>
        </w:rPr>
        <w:t>областей применений).</w:t>
      </w:r>
    </w:p>
    <w:p w14:paraId="6ECB8DF8" w14:textId="77777777" w:rsidR="3570DD2B" w:rsidRPr="003F323D" w:rsidRDefault="3570DD2B" w:rsidP="004B1A9E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813" w:author="Mariam Tagaimurodova" w:date="2024-05-31T14:15:00Z">
          <w:pPr>
            <w:jc w:val="left"/>
          </w:pPr>
        </w:pPrChange>
      </w:pPr>
    </w:p>
    <w:p w14:paraId="12125656" w14:textId="1C1D4B91" w:rsidR="00AF3E3E" w:rsidRPr="003F323D" w:rsidRDefault="6C0E1775" w:rsidP="004B1A9E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814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Стратегические задачи ВМО</w:t>
      </w:r>
      <w:r>
        <w:rPr>
          <w:lang w:val="ru-RU"/>
        </w:rPr>
        <w:t xml:space="preserve"> </w:t>
      </w:r>
    </w:p>
    <w:p w14:paraId="6486E2CD" w14:textId="55C1CE93" w:rsidR="00BC15BF" w:rsidRPr="003F323D" w:rsidRDefault="6C0E1775" w:rsidP="004B1A9E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815" w:author="Mariam Tagaimurodova" w:date="2024-05-31T14:15:00Z">
          <w:pPr>
            <w:jc w:val="left"/>
          </w:pPr>
        </w:pPrChange>
      </w:pPr>
      <w:r>
        <w:rPr>
          <w:lang w:val="ru-RU"/>
        </w:rPr>
        <w:t xml:space="preserve">Цель 2: Задача 2.3 — Способствовать доступу и использованию продукции численного анализа и прогнозирования системы Земля во всех временных и пространственных </w:t>
      </w:r>
      <w:r>
        <w:rPr>
          <w:lang w:val="ru-RU"/>
        </w:rPr>
        <w:lastRenderedPageBreak/>
        <w:t>масштабах, получаемых благодаря Комплексной системе обработки и прогнозирования</w:t>
      </w:r>
      <w:r w:rsidR="00005FE0">
        <w:rPr>
          <w:lang w:val="ru-RU"/>
        </w:rPr>
        <w:t> </w:t>
      </w:r>
      <w:r>
        <w:rPr>
          <w:lang w:val="ru-RU"/>
        </w:rPr>
        <w:t>ВМО;</w:t>
      </w:r>
    </w:p>
    <w:p w14:paraId="25B7D034" w14:textId="77777777" w:rsidR="6C0E1775" w:rsidRPr="003F323D" w:rsidDel="004B1A9E" w:rsidRDefault="6C0E1775" w:rsidP="004B1A9E">
      <w:pPr>
        <w:spacing w:after="240"/>
        <w:jc w:val="left"/>
        <w:rPr>
          <w:del w:id="816" w:author="Mariam Tagaimurodova" w:date="2024-05-31T14:15:00Z"/>
          <w:rFonts w:eastAsia="Verdana" w:cs="Verdana"/>
          <w:color w:val="000000" w:themeColor="text1"/>
          <w:lang w:val="ru-RU"/>
        </w:rPr>
        <w:pPrChange w:id="817" w:author="Mariam Tagaimurodova" w:date="2024-05-31T14:15:00Z">
          <w:pPr>
            <w:jc w:val="left"/>
          </w:pPr>
        </w:pPrChange>
      </w:pPr>
      <w:r>
        <w:rPr>
          <w:lang w:val="ru-RU"/>
        </w:rPr>
        <w:t>Цель 5: Задача 5.3 — Поощрять равное, эффективное и широкое участие в управлении, научном сотрудничестве и принятии решений.</w:t>
      </w:r>
    </w:p>
    <w:p w14:paraId="17BB2CCA" w14:textId="77777777" w:rsidR="3570DD2B" w:rsidRPr="003F323D" w:rsidRDefault="3570DD2B" w:rsidP="004B1A9E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818" w:author="Mariam Tagaimurodova" w:date="2024-05-31T14:15:00Z">
          <w:pPr>
            <w:jc w:val="left"/>
          </w:pPr>
        </w:pPrChange>
      </w:pPr>
    </w:p>
    <w:p w14:paraId="02B20951" w14:textId="3ECB3A5C" w:rsidR="000A2880" w:rsidRPr="003F323D" w:rsidRDefault="6C0E1775" w:rsidP="004B1A9E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819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Соответствующее стратегическое направление деятельности ССС</w:t>
      </w:r>
    </w:p>
    <w:p w14:paraId="031C2A4B" w14:textId="1F8AFA0F" w:rsidR="6C0E1775" w:rsidRPr="003F323D" w:rsidDel="004B1A9E" w:rsidRDefault="6C0E1775" w:rsidP="004B1A9E">
      <w:pPr>
        <w:spacing w:after="240"/>
        <w:jc w:val="left"/>
        <w:rPr>
          <w:del w:id="820" w:author="Mariam Tagaimurodova" w:date="2024-05-31T14:15:00Z"/>
          <w:rFonts w:eastAsia="Verdana" w:cs="Verdana"/>
          <w:color w:val="000000" w:themeColor="text1"/>
          <w:lang w:val="ru-RU"/>
        </w:rPr>
        <w:pPrChange w:id="821" w:author="Mariam Tagaimurodova" w:date="2024-05-31T14:15:00Z">
          <w:pPr>
            <w:jc w:val="left"/>
          </w:pPr>
        </w:pPrChange>
      </w:pPr>
      <w:r>
        <w:rPr>
          <w:lang w:val="ru-RU"/>
        </w:rPr>
        <w:t>Коммуникация и взаимодействие с целью взаимного стратегического усиления</w:t>
      </w:r>
      <w:r w:rsidR="00774B2B">
        <w:rPr>
          <w:lang w:val="ru-RU"/>
        </w:rPr>
        <w:t xml:space="preserve">; </w:t>
      </w:r>
      <w:r>
        <w:rPr>
          <w:lang w:val="ru-RU"/>
        </w:rPr>
        <w:t>удовлетворение потребностей в обслуживании и реагирование на изменения.</w:t>
      </w:r>
    </w:p>
    <w:p w14:paraId="6A8F25C2" w14:textId="77777777" w:rsidR="3570DD2B" w:rsidRPr="003F323D" w:rsidRDefault="3570DD2B" w:rsidP="004B1A9E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822" w:author="Mariam Tagaimurodova" w:date="2024-05-31T14:15:00Z">
          <w:pPr>
            <w:jc w:val="left"/>
          </w:pPr>
        </w:pPrChange>
      </w:pPr>
    </w:p>
    <w:p w14:paraId="10A88241" w14:textId="2050877F" w:rsidR="00202AB9" w:rsidRPr="003F323D" w:rsidRDefault="6C0E1775" w:rsidP="004B1A9E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823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5476B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/</w:t>
      </w:r>
      <w:r w:rsidR="005476B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заинтересованные стороны</w:t>
      </w:r>
    </w:p>
    <w:p w14:paraId="2B99B056" w14:textId="27E13A25" w:rsidR="6C0E1775" w:rsidRPr="003F323D" w:rsidDel="004B1A9E" w:rsidRDefault="6C0E1775" w:rsidP="004B1A9E">
      <w:pPr>
        <w:spacing w:after="240"/>
        <w:jc w:val="left"/>
        <w:rPr>
          <w:del w:id="824" w:author="Mariam Tagaimurodova" w:date="2024-05-31T14:15:00Z"/>
          <w:rFonts w:eastAsia="Verdana" w:cs="Verdana"/>
          <w:color w:val="000000" w:themeColor="text1"/>
          <w:lang w:val="ru-RU"/>
        </w:rPr>
        <w:pPrChange w:id="825" w:author="Mariam Tagaimurodova" w:date="2024-05-31T14:15:00Z">
          <w:pPr>
            <w:jc w:val="left"/>
          </w:pPr>
        </w:pPrChange>
      </w:pPr>
      <w:r>
        <w:rPr>
          <w:lang w:val="ru-RU"/>
        </w:rPr>
        <w:t>ЭГ</w:t>
      </w:r>
      <w:r>
        <w:rPr>
          <w:lang w:val="ru-RU"/>
        </w:rPr>
        <w:noBreakHyphen/>
        <w:t>ОСПСО / ЦСД по прогнозированию состояния океана и КСОПВ / ПК-МПСЗ</w:t>
      </w:r>
    </w:p>
    <w:p w14:paraId="420E99FA" w14:textId="77777777" w:rsidR="3570DD2B" w:rsidRPr="003F323D" w:rsidRDefault="3570DD2B" w:rsidP="004B1A9E">
      <w:pPr>
        <w:spacing w:after="240"/>
        <w:jc w:val="left"/>
        <w:rPr>
          <w:rFonts w:eastAsia="Verdana" w:cs="Verdana"/>
          <w:b/>
          <w:bCs/>
          <w:color w:val="000000" w:themeColor="text1"/>
          <w:lang w:val="ru-RU"/>
        </w:rPr>
        <w:pPrChange w:id="826" w:author="Mariam Tagaimurodova" w:date="2024-05-31T14:15:00Z">
          <w:pPr>
            <w:jc w:val="left"/>
          </w:pPr>
        </w:pPrChange>
      </w:pPr>
    </w:p>
    <w:p w14:paraId="4535D147" w14:textId="40FBAF09" w:rsidR="008B26E7" w:rsidRPr="003F323D" w:rsidRDefault="6C0E1775" w:rsidP="004B1A9E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827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Осуществляется под руководством</w:t>
      </w:r>
    </w:p>
    <w:p w14:paraId="72FA214D" w14:textId="0E26294B" w:rsidR="008B26E7" w:rsidRPr="003F323D" w:rsidRDefault="6C0E1775" w:rsidP="004B1A9E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828" w:author="Mariam Tagaimurodova" w:date="2024-05-31T14:15:00Z">
          <w:pPr>
            <w:jc w:val="left"/>
          </w:pPr>
        </w:pPrChange>
      </w:pPr>
      <w:r>
        <w:rPr>
          <w:lang w:val="ru-RU"/>
        </w:rPr>
        <w:t>ЭГ</w:t>
      </w:r>
      <w:r>
        <w:rPr>
          <w:lang w:val="ru-RU"/>
        </w:rPr>
        <w:noBreakHyphen/>
        <w:t xml:space="preserve">ОСПСО и ПК-МПСЗ (инициатором выступит </w:t>
      </w:r>
      <w:r w:rsidR="00DD6E4E">
        <w:rPr>
          <w:lang w:val="ru-RU"/>
        </w:rPr>
        <w:t>Г</w:t>
      </w:r>
      <w:r>
        <w:rPr>
          <w:lang w:val="ru-RU"/>
        </w:rPr>
        <w:t>руппа прогнозирования состояния океана</w:t>
      </w:r>
      <w:r w:rsidR="009347A0">
        <w:rPr>
          <w:lang w:val="ru-RU"/>
        </w:rPr>
        <w:t> </w:t>
      </w:r>
      <w:r>
        <w:rPr>
          <w:lang w:val="ru-RU"/>
        </w:rPr>
        <w:t>КГ</w:t>
      </w:r>
      <w:r>
        <w:rPr>
          <w:lang w:val="ru-RU"/>
        </w:rPr>
        <w:noBreakHyphen/>
        <w:t>Океан), а вопросы, связанные с управлением, будут представлены на рассмотрение ССС</w:t>
      </w:r>
    </w:p>
    <w:p w14:paraId="00DC88C1" w14:textId="77777777" w:rsidR="6C0E1775" w:rsidRPr="00BC604C" w:rsidRDefault="6C0E1775" w:rsidP="00151E29">
      <w:pPr>
        <w:spacing w:before="240"/>
        <w:jc w:val="left"/>
        <w:rPr>
          <w:rFonts w:eastAsia="Verdana" w:cs="Verdana"/>
          <w:i/>
          <w:iCs/>
          <w:color w:val="000000" w:themeColor="text1"/>
          <w:lang w:val="ru-RU"/>
          <w:rPrChange w:id="829" w:author="Aleksandr Dolganov" w:date="2024-05-15T15:46:00Z">
            <w:rPr>
              <w:rFonts w:eastAsia="Verdana" w:cs="Verdana"/>
              <w:color w:val="000000" w:themeColor="text1"/>
              <w:lang w:val="ru-RU"/>
            </w:rPr>
          </w:rPrChange>
        </w:rPr>
      </w:pPr>
      <w:r w:rsidRPr="00BC604C">
        <w:rPr>
          <w:i/>
          <w:iCs/>
          <w:lang w:val="ru-RU"/>
          <w:rPrChange w:id="830" w:author="Aleksandr Dolganov" w:date="2024-05-15T15:46:00Z">
            <w:rPr>
              <w:lang w:val="ru-RU"/>
            </w:rPr>
          </w:rPrChange>
        </w:rPr>
        <w:t>5.3.2 Оценка системы наблюдений и потребности в наблюдениях для целей прогноза состояния океана</w:t>
      </w:r>
    </w:p>
    <w:p w14:paraId="2776F84E" w14:textId="77777777" w:rsidR="3570DD2B" w:rsidRPr="003F323D" w:rsidRDefault="3570DD2B" w:rsidP="00151E29">
      <w:pPr>
        <w:jc w:val="left"/>
        <w:rPr>
          <w:rFonts w:eastAsia="Verdana" w:cs="Verdana"/>
          <w:b/>
          <w:bCs/>
          <w:color w:val="000000" w:themeColor="text1"/>
          <w:lang w:val="ru-RU"/>
        </w:rPr>
      </w:pPr>
    </w:p>
    <w:p w14:paraId="1A2097EA" w14:textId="6EDD9166" w:rsidR="008B26E7" w:rsidRPr="003F323D" w:rsidRDefault="6C0E1775" w:rsidP="004B1A9E">
      <w:pPr>
        <w:spacing w:after="360"/>
        <w:jc w:val="left"/>
        <w:rPr>
          <w:rFonts w:eastAsia="Verdana" w:cs="Verdana"/>
          <w:color w:val="000000" w:themeColor="text1"/>
          <w:lang w:val="ru-RU"/>
        </w:rPr>
        <w:pPrChange w:id="831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Возможность</w:t>
      </w:r>
    </w:p>
    <w:p w14:paraId="6F70A73C" w14:textId="59ECDEAD" w:rsidR="6C0E1775" w:rsidRPr="003F323D" w:rsidDel="004B1A9E" w:rsidRDefault="000E0D3F" w:rsidP="004B1A9E">
      <w:pPr>
        <w:spacing w:after="360"/>
        <w:jc w:val="left"/>
        <w:rPr>
          <w:del w:id="832" w:author="Mariam Tagaimurodova" w:date="2024-05-31T14:15:00Z"/>
          <w:rFonts w:eastAsia="Verdana" w:cs="Verdana"/>
          <w:color w:val="000000" w:themeColor="text1"/>
          <w:lang w:val="ru-RU"/>
        </w:rPr>
        <w:pPrChange w:id="833" w:author="Mariam Tagaimurodova" w:date="2024-05-31T14:15:00Z">
          <w:pPr>
            <w:jc w:val="left"/>
          </w:pPr>
        </w:pPrChange>
      </w:pPr>
      <w:r>
        <w:rPr>
          <w:lang w:val="ru-RU"/>
        </w:rPr>
        <w:t>РОП</w:t>
      </w:r>
      <w:r w:rsidR="6C0E1775">
        <w:rPr>
          <w:lang w:val="ru-RU"/>
        </w:rPr>
        <w:t xml:space="preserve"> (в наблюдениях) ИГСНВ перестраивается в контексте подходов на основе системы Земля. Существует необходимость и возможность организовать и координировать сбор наблюдений и обзор потребностей в наблюдениях со стороны сообщества специалистов по прогнозированию состояния океана для использования в рамках </w:t>
      </w:r>
      <w:r>
        <w:rPr>
          <w:lang w:val="ru-RU"/>
        </w:rPr>
        <w:t>РОП</w:t>
      </w:r>
      <w:r w:rsidR="6C0E1775">
        <w:rPr>
          <w:lang w:val="ru-RU"/>
        </w:rPr>
        <w:t xml:space="preserve"> ВМО в координации с СЕРКОМ.</w:t>
      </w:r>
    </w:p>
    <w:p w14:paraId="4FCCAC55" w14:textId="77777777" w:rsidR="3570DD2B" w:rsidRPr="003F323D" w:rsidRDefault="3570DD2B" w:rsidP="004B1A9E">
      <w:pPr>
        <w:spacing w:after="360"/>
        <w:jc w:val="left"/>
        <w:rPr>
          <w:rFonts w:eastAsia="Verdana" w:cs="Verdana"/>
          <w:b/>
          <w:bCs/>
          <w:color w:val="000000" w:themeColor="text1"/>
          <w:lang w:val="ru-RU"/>
        </w:rPr>
        <w:pPrChange w:id="834" w:author="Mariam Tagaimurodova" w:date="2024-05-31T14:15:00Z">
          <w:pPr>
            <w:jc w:val="left"/>
          </w:pPr>
        </w:pPrChange>
      </w:pPr>
    </w:p>
    <w:p w14:paraId="79FC20F3" w14:textId="719C88BF" w:rsidR="008B26E7" w:rsidRPr="003F323D" w:rsidRDefault="6C0E1775" w:rsidP="004B1A9E">
      <w:pPr>
        <w:spacing w:after="360"/>
        <w:jc w:val="left"/>
        <w:rPr>
          <w:rFonts w:eastAsia="Verdana" w:cs="Verdana"/>
          <w:color w:val="000000" w:themeColor="text1"/>
          <w:lang w:val="ru-RU"/>
        </w:rPr>
        <w:pPrChange w:id="835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Рекомендуемые меры</w:t>
      </w:r>
    </w:p>
    <w:p w14:paraId="588915F1" w14:textId="7F4313F8" w:rsidR="6C0E1775" w:rsidRPr="003F323D" w:rsidDel="004B1A9E" w:rsidRDefault="00CE6CEB" w:rsidP="004B1A9E">
      <w:pPr>
        <w:spacing w:after="360"/>
        <w:ind w:left="709" w:hanging="709"/>
        <w:jc w:val="left"/>
        <w:rPr>
          <w:del w:id="836" w:author="Mariam Tagaimurodova" w:date="2024-05-31T14:15:00Z"/>
          <w:rFonts w:eastAsia="Verdana" w:cs="Verdana"/>
          <w:b/>
          <w:bCs/>
          <w:color w:val="000000" w:themeColor="text1"/>
          <w:lang w:val="ru-RU"/>
        </w:rPr>
        <w:pPrChange w:id="837" w:author="Mariam Tagaimurodova" w:date="2024-05-31T14:15:00Z">
          <w:pPr>
            <w:ind w:left="709" w:hanging="709"/>
            <w:jc w:val="left"/>
          </w:pPr>
        </w:pPrChange>
      </w:pPr>
      <w:del w:id="838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>R17)</w:t>
      </w:r>
      <w:r>
        <w:rPr>
          <w:lang w:val="ru-RU"/>
        </w:rPr>
        <w:tab/>
        <w:t>Сделать ЭГ</w:t>
      </w:r>
      <w:r>
        <w:rPr>
          <w:lang w:val="ru-RU"/>
        </w:rPr>
        <w:noBreakHyphen/>
        <w:t xml:space="preserve">ОСПСО координатором в рамках ГСНО для сбора информации о потребностях в океанических наблюдениях у сообщества специалистов по океаническим применениям в сотрудничестве с </w:t>
      </w:r>
      <w:proofErr w:type="spellStart"/>
      <w:r>
        <w:rPr>
          <w:lang w:val="ru-RU"/>
        </w:rPr>
        <w:t>OceanPredict</w:t>
      </w:r>
      <w:proofErr w:type="spellEnd"/>
      <w:r>
        <w:rPr>
          <w:lang w:val="ru-RU"/>
        </w:rPr>
        <w:t>.</w:t>
      </w:r>
    </w:p>
    <w:p w14:paraId="1E1BAE92" w14:textId="77777777" w:rsidR="3570DD2B" w:rsidRPr="003F323D" w:rsidRDefault="3570DD2B" w:rsidP="004B1A9E">
      <w:pPr>
        <w:spacing w:after="360"/>
        <w:ind w:left="709" w:hanging="709"/>
        <w:jc w:val="left"/>
        <w:rPr>
          <w:rFonts w:eastAsia="Verdana" w:cs="Verdana"/>
          <w:b/>
          <w:bCs/>
          <w:color w:val="000000" w:themeColor="text1"/>
          <w:lang w:val="ru-RU"/>
        </w:rPr>
        <w:pPrChange w:id="839" w:author="Mariam Tagaimurodova" w:date="2024-05-31T14:15:00Z">
          <w:pPr>
            <w:jc w:val="left"/>
          </w:pPr>
        </w:pPrChange>
      </w:pPr>
    </w:p>
    <w:p w14:paraId="2704DFB9" w14:textId="5EA491A5" w:rsidR="00761BBD" w:rsidRPr="003F323D" w:rsidRDefault="6C0E1775" w:rsidP="004B1A9E">
      <w:pPr>
        <w:spacing w:after="360"/>
        <w:jc w:val="left"/>
        <w:rPr>
          <w:rFonts w:eastAsia="Verdana" w:cs="Verdana"/>
          <w:color w:val="000000" w:themeColor="text1"/>
          <w:lang w:val="ru-RU"/>
        </w:rPr>
        <w:pPrChange w:id="840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Результат</w:t>
      </w:r>
    </w:p>
    <w:p w14:paraId="01077708" w14:textId="77777777" w:rsidR="6C0E1775" w:rsidRPr="003F323D" w:rsidDel="004B1A9E" w:rsidRDefault="6C0E1775" w:rsidP="004B1A9E">
      <w:pPr>
        <w:spacing w:after="360"/>
        <w:jc w:val="left"/>
        <w:rPr>
          <w:del w:id="841" w:author="Mariam Tagaimurodova" w:date="2024-05-31T14:15:00Z"/>
          <w:rFonts w:eastAsia="Verdana" w:cs="Verdana"/>
          <w:color w:val="000000" w:themeColor="text1"/>
          <w:lang w:val="ru-RU"/>
        </w:rPr>
        <w:pPrChange w:id="842" w:author="Mariam Tagaimurodova" w:date="2024-05-31T14:15:00Z">
          <w:pPr>
            <w:jc w:val="left"/>
          </w:pPr>
        </w:pPrChange>
      </w:pPr>
      <w:r>
        <w:rPr>
          <w:lang w:val="ru-RU"/>
        </w:rPr>
        <w:t xml:space="preserve">Прогнозирование состояния океана улучшается благодаря доступу к наблюдениям, соответствующим целевому назначению. </w:t>
      </w:r>
    </w:p>
    <w:p w14:paraId="166E1193" w14:textId="77777777" w:rsidR="3570DD2B" w:rsidRPr="003F323D" w:rsidRDefault="3570DD2B" w:rsidP="004B1A9E">
      <w:pPr>
        <w:spacing w:after="360"/>
        <w:jc w:val="left"/>
        <w:rPr>
          <w:rFonts w:eastAsia="Verdana" w:cs="Verdana"/>
          <w:b/>
          <w:bCs/>
          <w:color w:val="000000" w:themeColor="text1"/>
          <w:lang w:val="ru-RU"/>
        </w:rPr>
        <w:pPrChange w:id="843" w:author="Mariam Tagaimurodova" w:date="2024-05-31T14:15:00Z">
          <w:pPr>
            <w:jc w:val="left"/>
          </w:pPr>
        </w:pPrChange>
      </w:pPr>
    </w:p>
    <w:p w14:paraId="17A4F991" w14:textId="6A744B7E" w:rsidR="00761BBD" w:rsidRPr="003F323D" w:rsidRDefault="6C0E1775" w:rsidP="004B1A9E">
      <w:pPr>
        <w:spacing w:after="360"/>
        <w:jc w:val="left"/>
        <w:rPr>
          <w:rFonts w:eastAsia="Verdana" w:cs="Verdana"/>
          <w:i/>
          <w:iCs/>
          <w:color w:val="000000" w:themeColor="text1"/>
          <w:lang w:val="ru-RU"/>
        </w:rPr>
        <w:pPrChange w:id="844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Соответствующие стратегические задачи ВМО</w:t>
      </w:r>
    </w:p>
    <w:p w14:paraId="2F06E164" w14:textId="1A2EE290" w:rsidR="6C0E1775" w:rsidRPr="003F323D" w:rsidDel="004B1A9E" w:rsidRDefault="6C0E1775" w:rsidP="004B1A9E">
      <w:pPr>
        <w:spacing w:after="360"/>
        <w:jc w:val="left"/>
        <w:rPr>
          <w:del w:id="845" w:author="Mariam Tagaimurodova" w:date="2024-05-31T14:15:00Z"/>
          <w:rFonts w:eastAsia="Verdana" w:cs="Verdana"/>
          <w:color w:val="000000" w:themeColor="text1"/>
          <w:lang w:val="ru-RU"/>
        </w:rPr>
        <w:pPrChange w:id="846" w:author="Mariam Tagaimurodova" w:date="2024-05-31T14:15:00Z">
          <w:pPr>
            <w:jc w:val="left"/>
          </w:pPr>
        </w:pPrChange>
      </w:pPr>
      <w:r>
        <w:rPr>
          <w:lang w:val="ru-RU"/>
        </w:rPr>
        <w:t>Цель 2: Задача 2.1 — Оптимизировать сбор данных наблюдений за системой Земля через</w:t>
      </w:r>
      <w:r w:rsidR="00ED5449">
        <w:rPr>
          <w:lang w:val="ru-RU"/>
        </w:rPr>
        <w:t> </w:t>
      </w:r>
      <w:r>
        <w:rPr>
          <w:lang w:val="ru-RU"/>
        </w:rPr>
        <w:t>ИГСНВ.</w:t>
      </w:r>
    </w:p>
    <w:p w14:paraId="360193E1" w14:textId="77777777" w:rsidR="3570DD2B" w:rsidRPr="003F323D" w:rsidRDefault="3570DD2B" w:rsidP="004B1A9E">
      <w:pPr>
        <w:spacing w:after="360"/>
        <w:jc w:val="left"/>
        <w:rPr>
          <w:rFonts w:eastAsia="Verdana" w:cs="Verdana"/>
          <w:b/>
          <w:bCs/>
          <w:color w:val="000000" w:themeColor="text1"/>
          <w:lang w:val="ru-RU"/>
        </w:rPr>
        <w:pPrChange w:id="847" w:author="Mariam Tagaimurodova" w:date="2024-05-31T14:15:00Z">
          <w:pPr>
            <w:jc w:val="left"/>
          </w:pPr>
        </w:pPrChange>
      </w:pPr>
    </w:p>
    <w:p w14:paraId="4025F7BF" w14:textId="77777777" w:rsidR="000E3EE0" w:rsidRDefault="6C0E1775" w:rsidP="004B1A9E">
      <w:pPr>
        <w:spacing w:after="360"/>
        <w:jc w:val="left"/>
        <w:rPr>
          <w:i/>
          <w:iCs/>
          <w:lang w:val="ru-RU"/>
        </w:rPr>
        <w:pPrChange w:id="848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Соответствующее стратегическое направление деятельности ССС</w:t>
      </w:r>
    </w:p>
    <w:p w14:paraId="7592F910" w14:textId="77240F84" w:rsidR="6C0E1775" w:rsidRPr="003F323D" w:rsidDel="004B1A9E" w:rsidRDefault="00956F23" w:rsidP="004B1A9E">
      <w:pPr>
        <w:spacing w:after="360"/>
        <w:jc w:val="left"/>
        <w:rPr>
          <w:del w:id="849" w:author="Mariam Tagaimurodova" w:date="2024-05-31T14:15:00Z"/>
          <w:rFonts w:eastAsia="Verdana" w:cs="Verdana"/>
          <w:color w:val="000000" w:themeColor="text1"/>
          <w:lang w:val="ru-RU"/>
        </w:rPr>
        <w:pPrChange w:id="850" w:author="Mariam Tagaimurodova" w:date="2024-05-31T14:15:00Z">
          <w:pPr>
            <w:jc w:val="left"/>
          </w:pPr>
        </w:pPrChange>
      </w:pPr>
      <w:r>
        <w:rPr>
          <w:lang w:val="ru-RU"/>
        </w:rPr>
        <w:t>П</w:t>
      </w:r>
      <w:r w:rsidR="6C0E1775">
        <w:rPr>
          <w:lang w:val="ru-RU"/>
        </w:rPr>
        <w:t>оддержка и использование приоритетных/взаимодополняющих инициатив в цепочке создания стоимости.</w:t>
      </w:r>
    </w:p>
    <w:p w14:paraId="2269C690" w14:textId="77777777" w:rsidR="3570DD2B" w:rsidRPr="003F323D" w:rsidRDefault="3570DD2B" w:rsidP="004B1A9E">
      <w:pPr>
        <w:spacing w:after="360"/>
        <w:jc w:val="left"/>
        <w:rPr>
          <w:rFonts w:eastAsia="Verdana" w:cs="Verdana"/>
          <w:b/>
          <w:bCs/>
          <w:color w:val="000000" w:themeColor="text1"/>
          <w:lang w:val="ru-RU"/>
        </w:rPr>
        <w:pPrChange w:id="851" w:author="Mariam Tagaimurodova" w:date="2024-05-31T14:15:00Z">
          <w:pPr>
            <w:jc w:val="left"/>
          </w:pPr>
        </w:pPrChange>
      </w:pPr>
    </w:p>
    <w:p w14:paraId="4EF33D95" w14:textId="43A8110B" w:rsidR="00761BBD" w:rsidRPr="003F323D" w:rsidRDefault="6C0E1775" w:rsidP="004B1A9E">
      <w:pPr>
        <w:spacing w:after="360"/>
        <w:jc w:val="left"/>
        <w:rPr>
          <w:rFonts w:eastAsia="Verdana" w:cs="Verdana"/>
          <w:i/>
          <w:iCs/>
          <w:color w:val="000000" w:themeColor="text1"/>
          <w:lang w:val="ru-RU"/>
        </w:rPr>
        <w:pPrChange w:id="852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2B5B6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/</w:t>
      </w:r>
      <w:r w:rsidR="002B5B6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заинтересованные стороны</w:t>
      </w:r>
    </w:p>
    <w:p w14:paraId="648E4A9A" w14:textId="6D5642C4" w:rsidR="6C0E1775" w:rsidRPr="003F323D" w:rsidDel="004B1A9E" w:rsidRDefault="6C0E1775" w:rsidP="004B1A9E">
      <w:pPr>
        <w:spacing w:after="360"/>
        <w:jc w:val="left"/>
        <w:rPr>
          <w:del w:id="853" w:author="Mariam Tagaimurodova" w:date="2024-05-31T14:15:00Z"/>
          <w:rFonts w:eastAsia="Verdana" w:cs="Verdana"/>
          <w:color w:val="000000" w:themeColor="text1"/>
          <w:lang w:val="ru-RU"/>
        </w:rPr>
        <w:pPrChange w:id="854" w:author="Mariam Tagaimurodova" w:date="2024-05-31T14:15:00Z">
          <w:pPr>
            <w:jc w:val="left"/>
          </w:pPr>
        </w:pPrChange>
      </w:pPr>
      <w:r>
        <w:rPr>
          <w:lang w:val="ru-RU"/>
        </w:rPr>
        <w:t>ЭГ</w:t>
      </w:r>
      <w:r w:rsidR="000D0E17">
        <w:rPr>
          <w:lang w:val="ru-RU"/>
        </w:rPr>
        <w:t>-</w:t>
      </w:r>
      <w:r>
        <w:rPr>
          <w:lang w:val="ru-RU"/>
        </w:rPr>
        <w:t xml:space="preserve">ОСПСО, </w:t>
      </w:r>
      <w:proofErr w:type="spellStart"/>
      <w:r>
        <w:rPr>
          <w:lang w:val="ru-RU"/>
        </w:rPr>
        <w:t>OceanPredict</w:t>
      </w:r>
      <w:proofErr w:type="spellEnd"/>
      <w:r>
        <w:rPr>
          <w:lang w:val="ru-RU"/>
        </w:rPr>
        <w:t xml:space="preserve"> (целевая группа по оценке системы наблюдений и рабочие группы по оперативным системам) и проект </w:t>
      </w:r>
      <w:proofErr w:type="spellStart"/>
      <w:r>
        <w:rPr>
          <w:lang w:val="ru-RU"/>
        </w:rPr>
        <w:t>SynObs</w:t>
      </w:r>
      <w:proofErr w:type="spellEnd"/>
      <w:r>
        <w:rPr>
          <w:lang w:val="ru-RU"/>
        </w:rPr>
        <w:t xml:space="preserve"> (Синергетическая сеть наблюдений для прогнозирования океана) в рамках программы Десятилетия океана ООН</w:t>
      </w:r>
    </w:p>
    <w:p w14:paraId="41D0EF1B" w14:textId="77777777" w:rsidR="3570DD2B" w:rsidRPr="003F323D" w:rsidRDefault="3570DD2B" w:rsidP="004B1A9E">
      <w:pPr>
        <w:spacing w:after="360"/>
        <w:jc w:val="left"/>
        <w:rPr>
          <w:rFonts w:eastAsia="Verdana" w:cs="Verdana"/>
          <w:b/>
          <w:bCs/>
          <w:color w:val="000000" w:themeColor="text1"/>
          <w:lang w:val="ru-RU"/>
        </w:rPr>
        <w:pPrChange w:id="855" w:author="Mariam Tagaimurodova" w:date="2024-05-31T14:15:00Z">
          <w:pPr>
            <w:jc w:val="left"/>
          </w:pPr>
        </w:pPrChange>
      </w:pPr>
    </w:p>
    <w:p w14:paraId="0771ADA3" w14:textId="4F38CDD1" w:rsidR="00761BBD" w:rsidRPr="003F323D" w:rsidRDefault="6C0E1775" w:rsidP="004B1A9E">
      <w:pPr>
        <w:spacing w:after="360"/>
        <w:jc w:val="left"/>
        <w:rPr>
          <w:rFonts w:eastAsia="Verdana" w:cs="Verdana"/>
          <w:color w:val="000000" w:themeColor="text1"/>
          <w:lang w:val="ru-RU"/>
        </w:rPr>
        <w:pPrChange w:id="856" w:author="Mariam Tagaimurodova" w:date="2024-05-31T14:15:00Z">
          <w:pPr>
            <w:jc w:val="left"/>
          </w:pPr>
        </w:pPrChange>
      </w:pPr>
      <w:r>
        <w:rPr>
          <w:i/>
          <w:iCs/>
          <w:lang w:val="ru-RU"/>
        </w:rPr>
        <w:t>Осуществляется под руководством</w:t>
      </w:r>
    </w:p>
    <w:p w14:paraId="2F1EFCFD" w14:textId="4A5CED31" w:rsidR="6C0E1775" w:rsidRPr="003F323D" w:rsidRDefault="6C0E1775" w:rsidP="004B1A9E">
      <w:pPr>
        <w:spacing w:after="360"/>
        <w:jc w:val="left"/>
        <w:rPr>
          <w:rFonts w:eastAsia="Verdana" w:cs="Verdana"/>
          <w:color w:val="000000" w:themeColor="text1"/>
          <w:lang w:val="ru-RU"/>
        </w:rPr>
        <w:pPrChange w:id="857" w:author="Mariam Tagaimurodova" w:date="2024-05-31T14:15:00Z">
          <w:pPr>
            <w:jc w:val="left"/>
          </w:pPr>
        </w:pPrChange>
      </w:pPr>
      <w:r>
        <w:rPr>
          <w:lang w:val="ru-RU"/>
        </w:rPr>
        <w:t>ЭГ</w:t>
      </w:r>
      <w:r w:rsidR="000D0E17">
        <w:rPr>
          <w:lang w:val="ru-RU"/>
        </w:rPr>
        <w:t>-</w:t>
      </w:r>
      <w:r>
        <w:rPr>
          <w:lang w:val="ru-RU"/>
        </w:rPr>
        <w:t xml:space="preserve">ОСПСО (инициатором выступит </w:t>
      </w:r>
      <w:r w:rsidR="00424FF8">
        <w:rPr>
          <w:lang w:val="ru-RU"/>
        </w:rPr>
        <w:t>Г</w:t>
      </w:r>
      <w:r>
        <w:rPr>
          <w:lang w:val="ru-RU"/>
        </w:rPr>
        <w:t>руппа прогнозирования состояния океана КГ</w:t>
      </w:r>
      <w:r w:rsidR="000D0E17">
        <w:rPr>
          <w:lang w:val="ru-RU"/>
        </w:rPr>
        <w:t>-</w:t>
      </w:r>
      <w:r>
        <w:rPr>
          <w:lang w:val="ru-RU"/>
        </w:rPr>
        <w:t>Океан)</w:t>
      </w:r>
    </w:p>
    <w:p w14:paraId="52DC4748" w14:textId="1C8F3096" w:rsidR="6C0E1775" w:rsidRPr="003C37E1" w:rsidRDefault="6C0E1775" w:rsidP="0075155C">
      <w:pPr>
        <w:keepNext/>
        <w:spacing w:before="240"/>
        <w:jc w:val="left"/>
        <w:rPr>
          <w:rFonts w:eastAsia="Verdana" w:cs="Verdana"/>
          <w:i/>
          <w:iCs/>
          <w:color w:val="000000" w:themeColor="text1"/>
          <w:lang w:val="ru-RU"/>
          <w:rPrChange w:id="858" w:author="Aleksandr Dolganov" w:date="2024-05-15T15:48:00Z">
            <w:rPr>
              <w:rFonts w:eastAsia="Verdana" w:cs="Verdana"/>
              <w:color w:val="000000" w:themeColor="text1"/>
              <w:lang w:val="ru-RU"/>
            </w:rPr>
          </w:rPrChange>
        </w:rPr>
      </w:pPr>
      <w:r w:rsidRPr="003C37E1">
        <w:rPr>
          <w:i/>
          <w:iCs/>
          <w:lang w:val="ru-RU"/>
          <w:rPrChange w:id="859" w:author="Aleksandr Dolganov" w:date="2024-05-15T15:48:00Z">
            <w:rPr>
              <w:lang w:val="ru-RU"/>
            </w:rPr>
          </w:rPrChange>
        </w:rPr>
        <w:t>5.3.3 Реагирование на авторитетные руководящие указания в отношении потребностей в продукции прогнозирования состояния океана</w:t>
      </w:r>
    </w:p>
    <w:p w14:paraId="67A77909" w14:textId="1DB7EE51" w:rsidR="00761BBD" w:rsidRPr="003F323D" w:rsidRDefault="6C0E1775" w:rsidP="002929E7">
      <w:pPr>
        <w:keepNext/>
        <w:spacing w:before="240" w:after="240"/>
        <w:jc w:val="left"/>
        <w:rPr>
          <w:rFonts w:eastAsia="Verdana" w:cs="Verdana"/>
          <w:color w:val="000000" w:themeColor="text1"/>
          <w:lang w:val="ru-RU"/>
        </w:rPr>
        <w:pPrChange w:id="860" w:author="Mariam Tagaimurodova" w:date="2024-05-31T14:18:00Z">
          <w:pPr>
            <w:keepNext/>
            <w:spacing w:before="240"/>
            <w:jc w:val="left"/>
          </w:pPr>
        </w:pPrChange>
      </w:pPr>
      <w:r>
        <w:rPr>
          <w:i/>
          <w:iCs/>
          <w:lang w:val="ru-RU"/>
        </w:rPr>
        <w:t>Пробел</w:t>
      </w:r>
    </w:p>
    <w:p w14:paraId="1EDB2CFB" w14:textId="15BCF978" w:rsidR="6C0E1775" w:rsidRPr="00327AF2" w:rsidDel="00327AF2" w:rsidRDefault="6C0E1775" w:rsidP="002929E7">
      <w:pPr>
        <w:spacing w:after="240"/>
        <w:jc w:val="left"/>
        <w:rPr>
          <w:del w:id="861" w:author="Mariam Tagaimurodova" w:date="2024-05-31T14:18:00Z"/>
          <w:rFonts w:eastAsia="Verdana" w:cs="Verdana"/>
          <w:color w:val="000000" w:themeColor="text1"/>
          <w:lang w:val="en-CH"/>
          <w:rPrChange w:id="862" w:author="Mariam Tagaimurodova" w:date="2024-05-31T14:19:00Z">
            <w:rPr>
              <w:del w:id="863" w:author="Mariam Tagaimurodova" w:date="2024-05-31T14:18:00Z"/>
              <w:rFonts w:eastAsia="Verdana" w:cs="Verdana"/>
              <w:color w:val="000000" w:themeColor="text1"/>
              <w:lang w:val="ru-RU"/>
            </w:rPr>
          </w:rPrChange>
        </w:rPr>
        <w:pPrChange w:id="864" w:author="Mariam Tagaimurodova" w:date="2024-05-31T14:18:00Z">
          <w:pPr>
            <w:jc w:val="left"/>
          </w:pPr>
        </w:pPrChange>
      </w:pPr>
      <w:r>
        <w:rPr>
          <w:lang w:val="ru-RU"/>
        </w:rPr>
        <w:t>ООН и ВМО настоятельно призывают всех Членов расширить обслуживание в области защиты жизни и имущества, используя для этого несколько известных механизмов. В частности, например, осуществление инициативы ООН «Заблаговременные предупреждения для всех» (ЗПДВ), положений ИМО</w:t>
      </w:r>
      <w:r w:rsidR="002B5B66">
        <w:rPr>
          <w:lang w:val="ru-RU"/>
        </w:rPr>
        <w:t xml:space="preserve"> </w:t>
      </w:r>
      <w:r>
        <w:rPr>
          <w:lang w:val="ru-RU"/>
        </w:rPr>
        <w:t>/</w:t>
      </w:r>
      <w:r w:rsidR="002B5B66">
        <w:rPr>
          <w:lang w:val="ru-RU"/>
        </w:rPr>
        <w:t xml:space="preserve"> </w:t>
      </w:r>
      <w:r>
        <w:rPr>
          <w:lang w:val="ru-RU"/>
        </w:rPr>
        <w:t xml:space="preserve">Международной гидрографической организации и Единой политики ВМО в области данных. Необходимо определить и предоставить набор продукции прогнозирования состояния океана для удовлетворения этих основных потребностей пользователей. </w:t>
      </w:r>
    </w:p>
    <w:p w14:paraId="2E756BC0" w14:textId="0F7BAC40" w:rsidR="00C644B0" w:rsidRDefault="00C644B0" w:rsidP="00327AF2">
      <w:pPr>
        <w:spacing w:after="240"/>
        <w:jc w:val="left"/>
        <w:rPr>
          <w:i/>
          <w:iCs/>
          <w:lang w:val="ru-RU"/>
        </w:rPr>
        <w:pPrChange w:id="865" w:author="Mariam Tagaimurodova" w:date="2024-05-31T14:18:00Z">
          <w:pPr>
            <w:tabs>
              <w:tab w:val="clear" w:pos="1134"/>
            </w:tabs>
            <w:jc w:val="left"/>
          </w:pPr>
        </w:pPrChange>
      </w:pPr>
      <w:del w:id="866" w:author="Mariam Tagaimurodova" w:date="2024-05-31T14:19:00Z">
        <w:r w:rsidDel="00327AF2">
          <w:rPr>
            <w:i/>
            <w:iCs/>
            <w:lang w:val="ru-RU"/>
          </w:rPr>
          <w:br w:type="page"/>
        </w:r>
      </w:del>
    </w:p>
    <w:p w14:paraId="59596370" w14:textId="2403EFF0" w:rsidR="00326474" w:rsidRPr="003F323D" w:rsidRDefault="6C0E1775" w:rsidP="002929E7">
      <w:pPr>
        <w:spacing w:before="240" w:after="240"/>
        <w:jc w:val="left"/>
        <w:rPr>
          <w:rFonts w:eastAsia="Verdana" w:cs="Verdana"/>
          <w:color w:val="000000" w:themeColor="text1"/>
          <w:lang w:val="ru-RU"/>
        </w:rPr>
        <w:pPrChange w:id="867" w:author="Mariam Tagaimurodova" w:date="2024-05-31T14:18:00Z">
          <w:pPr>
            <w:spacing w:before="240"/>
            <w:jc w:val="left"/>
          </w:pPr>
        </w:pPrChange>
      </w:pPr>
      <w:r>
        <w:rPr>
          <w:i/>
          <w:iCs/>
          <w:lang w:val="ru-RU"/>
        </w:rPr>
        <w:lastRenderedPageBreak/>
        <w:t>Рекомендуемые меры</w:t>
      </w:r>
    </w:p>
    <w:p w14:paraId="554899C0" w14:textId="124C67C0" w:rsidR="00326474" w:rsidRPr="003F323D" w:rsidRDefault="6C0E1775" w:rsidP="002929E7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868" w:author="Mariam Tagaimurodova" w:date="2024-05-31T14:18:00Z">
          <w:pPr>
            <w:ind w:left="709" w:hanging="709"/>
            <w:jc w:val="left"/>
          </w:pPr>
        </w:pPrChange>
      </w:pPr>
      <w:del w:id="869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R18) </w:t>
      </w:r>
      <w:r>
        <w:rPr>
          <w:lang w:val="ru-RU"/>
        </w:rPr>
        <w:tab/>
        <w:t xml:space="preserve">Поддержать разработку </w:t>
      </w:r>
      <w:r w:rsidR="000E0D3F">
        <w:rPr>
          <w:lang w:val="ru-RU"/>
        </w:rPr>
        <w:t>РОП</w:t>
      </w:r>
      <w:r>
        <w:rPr>
          <w:lang w:val="ru-RU"/>
        </w:rPr>
        <w:t xml:space="preserve"> в продукции и прогнозах, связанных с океаном, для согласованных областей применений; в рамках этой работы определить важнейшие виды океанической продукции и их форматы (используя «основные данные» в </w:t>
      </w:r>
      <w:r>
        <w:fldChar w:fldCharType="begin"/>
      </w:r>
      <w:r>
        <w:instrText>HYPERLINK</w:instrText>
      </w:r>
      <w:r w:rsidRPr="00A75B99">
        <w:rPr>
          <w:lang w:val="ru-RU"/>
          <w:rPrChange w:id="870" w:author="Aleksandr Dolganov" w:date="2024-05-15T15:00:00Z">
            <w:rPr/>
          </w:rPrChange>
        </w:rPr>
        <w:instrText xml:space="preserve"> "</w:instrText>
      </w:r>
      <w:r>
        <w:instrText>https</w:instrText>
      </w:r>
      <w:r w:rsidRPr="00A75B99">
        <w:rPr>
          <w:lang w:val="ru-RU"/>
          <w:rPrChange w:id="871" w:author="Aleksandr Dolganov" w:date="2024-05-15T15:00:00Z">
            <w:rPr/>
          </w:rPrChange>
        </w:rPr>
        <w:instrText>://</w:instrText>
      </w:r>
      <w:r>
        <w:instrText>library</w:instrText>
      </w:r>
      <w:r w:rsidRPr="00A75B99">
        <w:rPr>
          <w:lang w:val="ru-RU"/>
          <w:rPrChange w:id="872" w:author="Aleksandr Dolganov" w:date="2024-05-15T15:00:00Z">
            <w:rPr/>
          </w:rPrChange>
        </w:rPr>
        <w:instrText>.</w:instrText>
      </w:r>
      <w:r>
        <w:instrText>wmo</w:instrText>
      </w:r>
      <w:r w:rsidRPr="00A75B99">
        <w:rPr>
          <w:lang w:val="ru-RU"/>
          <w:rPrChange w:id="873" w:author="Aleksandr Dolganov" w:date="2024-05-15T15:00:00Z">
            <w:rPr/>
          </w:rPrChange>
        </w:rPr>
        <w:instrText>.</w:instrText>
      </w:r>
      <w:r>
        <w:instrText>int</w:instrText>
      </w:r>
      <w:r w:rsidRPr="00A75B99">
        <w:rPr>
          <w:lang w:val="ru-RU"/>
          <w:rPrChange w:id="874" w:author="Aleksandr Dolganov" w:date="2024-05-15T15:00:00Z">
            <w:rPr/>
          </w:rPrChange>
        </w:rPr>
        <w:instrText>/</w:instrText>
      </w:r>
      <w:r>
        <w:instrText>records</w:instrText>
      </w:r>
      <w:r w:rsidRPr="00A75B99">
        <w:rPr>
          <w:lang w:val="ru-RU"/>
          <w:rPrChange w:id="875" w:author="Aleksandr Dolganov" w:date="2024-05-15T15:00:00Z">
            <w:rPr/>
          </w:rPrChange>
        </w:rPr>
        <w:instrText>/</w:instrText>
      </w:r>
      <w:r>
        <w:instrText>item</w:instrText>
      </w:r>
      <w:r w:rsidRPr="00A75B99">
        <w:rPr>
          <w:lang w:val="ru-RU"/>
          <w:rPrChange w:id="876" w:author="Aleksandr Dolganov" w:date="2024-05-15T15:00:00Z">
            <w:rPr/>
          </w:rPrChange>
        </w:rPr>
        <w:instrText>/35703-</w:instrText>
      </w:r>
      <w:r>
        <w:instrText>manual</w:instrText>
      </w:r>
      <w:r w:rsidRPr="00A75B99">
        <w:rPr>
          <w:lang w:val="ru-RU"/>
          <w:rPrChange w:id="877" w:author="Aleksandr Dolganov" w:date="2024-05-15T15:00:00Z">
            <w:rPr/>
          </w:rPrChange>
        </w:rPr>
        <w:instrText>-</w:instrText>
      </w:r>
      <w:r>
        <w:instrText>on</w:instrText>
      </w:r>
      <w:r w:rsidRPr="00A75B99">
        <w:rPr>
          <w:lang w:val="ru-RU"/>
          <w:rPrChange w:id="878" w:author="Aleksandr Dolganov" w:date="2024-05-15T15:00:00Z">
            <w:rPr/>
          </w:rPrChange>
        </w:rPr>
        <w:instrText>-</w:instrText>
      </w:r>
      <w:r>
        <w:instrText>the</w:instrText>
      </w:r>
      <w:r w:rsidRPr="00A75B99">
        <w:rPr>
          <w:lang w:val="ru-RU"/>
          <w:rPrChange w:id="879" w:author="Aleksandr Dolganov" w:date="2024-05-15T15:00:00Z">
            <w:rPr/>
          </w:rPrChange>
        </w:rPr>
        <w:instrText>-</w:instrText>
      </w:r>
      <w:r>
        <w:instrText>global</w:instrText>
      </w:r>
      <w:r w:rsidRPr="00A75B99">
        <w:rPr>
          <w:lang w:val="ru-RU"/>
          <w:rPrChange w:id="880" w:author="Aleksandr Dolganov" w:date="2024-05-15T15:00:00Z">
            <w:rPr/>
          </w:rPrChange>
        </w:rPr>
        <w:instrText>-</w:instrText>
      </w:r>
      <w:r>
        <w:instrText>data</w:instrText>
      </w:r>
      <w:r w:rsidRPr="00A75B99">
        <w:rPr>
          <w:lang w:val="ru-RU"/>
          <w:rPrChange w:id="881" w:author="Aleksandr Dolganov" w:date="2024-05-15T15:00:00Z">
            <w:rPr/>
          </w:rPrChange>
        </w:rPr>
        <w:instrText>-</w:instrText>
      </w:r>
      <w:r>
        <w:instrText>processing</w:instrText>
      </w:r>
      <w:r w:rsidRPr="00A75B99">
        <w:rPr>
          <w:lang w:val="ru-RU"/>
          <w:rPrChange w:id="882" w:author="Aleksandr Dolganov" w:date="2024-05-15T15:00:00Z">
            <w:rPr/>
          </w:rPrChange>
        </w:rPr>
        <w:instrText>-</w:instrText>
      </w:r>
      <w:r>
        <w:instrText>and</w:instrText>
      </w:r>
      <w:r w:rsidRPr="00A75B99">
        <w:rPr>
          <w:lang w:val="ru-RU"/>
          <w:rPrChange w:id="883" w:author="Aleksandr Dolganov" w:date="2024-05-15T15:00:00Z">
            <w:rPr/>
          </w:rPrChange>
        </w:rPr>
        <w:instrText>-</w:instrText>
      </w:r>
      <w:r>
        <w:instrText>forecasting</w:instrText>
      </w:r>
      <w:r w:rsidRPr="00A75B99">
        <w:rPr>
          <w:lang w:val="ru-RU"/>
          <w:rPrChange w:id="884" w:author="Aleksandr Dolganov" w:date="2024-05-15T15:00:00Z">
            <w:rPr/>
          </w:rPrChange>
        </w:rPr>
        <w:instrText>-</w:instrText>
      </w:r>
      <w:r>
        <w:instrText>system</w:instrText>
      </w:r>
      <w:r w:rsidRPr="00A75B99">
        <w:rPr>
          <w:lang w:val="ru-RU"/>
          <w:rPrChange w:id="885" w:author="Aleksandr Dolganov" w:date="2024-05-15T15:00:00Z">
            <w:rPr/>
          </w:rPrChange>
        </w:rPr>
        <w:instrText>?</w:instrText>
      </w:r>
      <w:r>
        <w:instrText>offset</w:instrText>
      </w:r>
      <w:r w:rsidRPr="00A75B99">
        <w:rPr>
          <w:lang w:val="ru-RU"/>
          <w:rPrChange w:id="886" w:author="Aleksandr Dolganov" w:date="2024-05-15T15:00:00Z">
            <w:rPr/>
          </w:rPrChange>
        </w:rPr>
        <w:instrText>=2"</w:instrText>
      </w:r>
      <w:r>
        <w:fldChar w:fldCharType="separate"/>
      </w:r>
      <w:r w:rsidRPr="00252736">
        <w:rPr>
          <w:rStyle w:val="Hyperlink"/>
          <w:i/>
          <w:iCs/>
          <w:lang w:val="ru-RU"/>
        </w:rPr>
        <w:t>Наставлени</w:t>
      </w:r>
      <w:r w:rsidR="0051311A">
        <w:rPr>
          <w:rStyle w:val="Hyperlink"/>
          <w:i/>
          <w:iCs/>
          <w:lang w:val="ru-RU"/>
        </w:rPr>
        <w:t>и</w:t>
      </w:r>
      <w:r w:rsidRPr="00252736">
        <w:rPr>
          <w:rStyle w:val="Hyperlink"/>
          <w:i/>
          <w:iCs/>
          <w:lang w:val="ru-RU"/>
        </w:rPr>
        <w:t xml:space="preserve"> по КСОПВ</w:t>
      </w:r>
      <w:r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</w:t>
      </w:r>
      <w:r w:rsidR="00252736">
        <w:rPr>
          <w:lang w:val="ru-RU"/>
        </w:rPr>
        <w:t>ВМО</w:t>
      </w:r>
      <w:r>
        <w:rPr>
          <w:lang w:val="ru-RU"/>
        </w:rPr>
        <w:noBreakHyphen/>
      </w:r>
      <w:r w:rsidR="00252736">
        <w:rPr>
          <w:lang w:val="ru-RU"/>
        </w:rPr>
        <w:t>№</w:t>
      </w:r>
      <w:r>
        <w:rPr>
          <w:lang w:val="ru-RU"/>
        </w:rPr>
        <w:t> 485) для поддержки Членов в предупреждении об опасных явлениях, связанных с океаном (в соответствии с</w:t>
      </w:r>
      <w:ins w:id="887" w:author="Aleksandr Dolganov" w:date="2024-05-15T15:49:00Z">
        <w:r w:rsidR="00A939CE">
          <w:rPr>
            <w:lang w:val="ru-RU"/>
          </w:rPr>
          <w:t xml:space="preserve"> </w:t>
        </w:r>
      </w:ins>
      <w:ins w:id="888" w:author="Mariam Tagaimurodova" w:date="2024-05-31T14:16:00Z">
        <w:r w:rsidR="00DE2721">
          <w:rPr>
            <w:i/>
            <w:iCs/>
            <w:lang w:val="ru-RU"/>
          </w:rPr>
          <w:fldChar w:fldCharType="begin"/>
        </w:r>
      </w:ins>
      <w:ins w:id="889" w:author="Mariam Tagaimurodova" w:date="2024-05-31T14:17:00Z">
        <w:r w:rsidR="002E33CB">
          <w:rPr>
            <w:i/>
            <w:iCs/>
            <w:lang w:val="ru-RU"/>
          </w:rPr>
          <w:instrText>HYPERLINK "https://library.wmo.int/records/item/57984-----?language_id=13&amp;back=&amp;offset=1"</w:instrText>
        </w:r>
        <w:r w:rsidR="002E33CB">
          <w:rPr>
            <w:i/>
            <w:iCs/>
            <w:lang w:val="ru-RU"/>
          </w:rPr>
        </w:r>
      </w:ins>
      <w:ins w:id="890" w:author="Mariam Tagaimurodova" w:date="2024-05-31T14:16:00Z">
        <w:r w:rsidR="00DE2721">
          <w:rPr>
            <w:i/>
            <w:iCs/>
            <w:lang w:val="ru-RU"/>
          </w:rPr>
          <w:fldChar w:fldCharType="separate"/>
        </w:r>
        <w:r w:rsidR="00A939CE" w:rsidRPr="00DE2721">
          <w:rPr>
            <w:rStyle w:val="Hyperlink"/>
            <w:i/>
            <w:iCs/>
            <w:lang w:val="ru-RU"/>
            <w:rPrChange w:id="891" w:author="Sofia BAZANOVA" w:date="2024-05-21T11:26:00Z">
              <w:rPr>
                <w:lang w:val="ru-RU"/>
              </w:rPr>
            </w:rPrChange>
          </w:rPr>
          <w:t>Руководством по морс</w:t>
        </w:r>
        <w:r w:rsidR="00A939CE" w:rsidRPr="00DE2721">
          <w:rPr>
            <w:rStyle w:val="Hyperlink"/>
            <w:i/>
            <w:iCs/>
            <w:lang w:val="ru-RU"/>
            <w:rPrChange w:id="892" w:author="Sofia BAZANOVA" w:date="2024-05-21T11:26:00Z">
              <w:rPr>
                <w:lang w:val="ru-RU"/>
              </w:rPr>
            </w:rPrChange>
          </w:rPr>
          <w:t>к</w:t>
        </w:r>
        <w:r w:rsidR="00A939CE" w:rsidRPr="00DE2721">
          <w:rPr>
            <w:rStyle w:val="Hyperlink"/>
            <w:i/>
            <w:iCs/>
            <w:lang w:val="ru-RU"/>
            <w:rPrChange w:id="893" w:author="Sofia BAZANOVA" w:date="2024-05-21T11:26:00Z">
              <w:rPr>
                <w:lang w:val="ru-RU"/>
              </w:rPr>
            </w:rPrChange>
          </w:rPr>
          <w:t>ому мете</w:t>
        </w:r>
        <w:r w:rsidR="00A939CE" w:rsidRPr="00DE2721">
          <w:rPr>
            <w:rStyle w:val="Hyperlink"/>
            <w:i/>
            <w:iCs/>
            <w:lang w:val="ru-RU"/>
            <w:rPrChange w:id="894" w:author="Sofia BAZANOVA" w:date="2024-05-21T11:26:00Z">
              <w:rPr>
                <w:lang w:val="ru-RU"/>
              </w:rPr>
            </w:rPrChange>
          </w:rPr>
          <w:t>о</w:t>
        </w:r>
        <w:r w:rsidR="00A939CE" w:rsidRPr="00DE2721">
          <w:rPr>
            <w:rStyle w:val="Hyperlink"/>
            <w:i/>
            <w:iCs/>
            <w:lang w:val="ru-RU"/>
            <w:rPrChange w:id="895" w:author="Sofia BAZANOVA" w:date="2024-05-21T11:26:00Z">
              <w:rPr>
                <w:lang w:val="ru-RU"/>
              </w:rPr>
            </w:rPrChange>
          </w:rPr>
          <w:t>рологическому обслуживанию</w:t>
        </w:r>
        <w:r w:rsidR="00DE2721">
          <w:rPr>
            <w:i/>
            <w:iCs/>
            <w:lang w:val="ru-RU"/>
          </w:rPr>
          <w:fldChar w:fldCharType="end"/>
        </w:r>
      </w:ins>
      <w:r>
        <w:rPr>
          <w:lang w:val="ru-RU"/>
        </w:rPr>
        <w:t xml:space="preserve"> </w:t>
      </w:r>
      <w:ins w:id="896" w:author="Mariam Tagaimurodova" w:date="2024-05-31T14:17:00Z">
        <w:r w:rsidR="002E33CB">
          <w:rPr>
            <w:lang w:val="ru-RU"/>
          </w:rPr>
          <w:t>(</w:t>
        </w:r>
      </w:ins>
      <w:del w:id="897" w:author="Mariam Tagaimurodova" w:date="2024-05-31T14:16:00Z">
        <w:r w:rsidDel="00DE2721">
          <w:fldChar w:fldCharType="begin"/>
        </w:r>
        <w:r w:rsidDel="00DE2721">
          <w:delInstrText>HYPERLINK</w:delInstrText>
        </w:r>
        <w:r w:rsidRPr="00A75B99" w:rsidDel="00DE2721">
          <w:rPr>
            <w:lang w:val="ru-RU"/>
            <w:rPrChange w:id="898" w:author="Aleksandr Dolganov" w:date="2024-05-15T15:00:00Z">
              <w:rPr/>
            </w:rPrChange>
          </w:rPr>
          <w:delInstrText xml:space="preserve"> "</w:delInstrText>
        </w:r>
        <w:r w:rsidDel="00DE2721">
          <w:delInstrText>https</w:delInstrText>
        </w:r>
        <w:r w:rsidRPr="00A75B99" w:rsidDel="00DE2721">
          <w:rPr>
            <w:lang w:val="ru-RU"/>
            <w:rPrChange w:id="899" w:author="Aleksandr Dolganov" w:date="2024-05-15T15:00:00Z">
              <w:rPr/>
            </w:rPrChange>
          </w:rPr>
          <w:delInstrText>://</w:delInstrText>
        </w:r>
        <w:r w:rsidDel="00DE2721">
          <w:delInstrText>library</w:delInstrText>
        </w:r>
        <w:r w:rsidRPr="00A75B99" w:rsidDel="00DE2721">
          <w:rPr>
            <w:lang w:val="ru-RU"/>
            <w:rPrChange w:id="900" w:author="Aleksandr Dolganov" w:date="2024-05-15T15:00:00Z">
              <w:rPr/>
            </w:rPrChange>
          </w:rPr>
          <w:delInstrText>.</w:delInstrText>
        </w:r>
        <w:r w:rsidDel="00DE2721">
          <w:delInstrText>wmo</w:delInstrText>
        </w:r>
        <w:r w:rsidRPr="00A75B99" w:rsidDel="00DE2721">
          <w:rPr>
            <w:lang w:val="ru-RU"/>
            <w:rPrChange w:id="901" w:author="Aleksandr Dolganov" w:date="2024-05-15T15:00:00Z">
              <w:rPr/>
            </w:rPrChange>
          </w:rPr>
          <w:delInstrText>.</w:delInstrText>
        </w:r>
        <w:r w:rsidDel="00DE2721">
          <w:delInstrText>int</w:delInstrText>
        </w:r>
        <w:r w:rsidRPr="00A75B99" w:rsidDel="00DE2721">
          <w:rPr>
            <w:lang w:val="ru-RU"/>
            <w:rPrChange w:id="902" w:author="Aleksandr Dolganov" w:date="2024-05-15T15:00:00Z">
              <w:rPr/>
            </w:rPrChange>
          </w:rPr>
          <w:delInstrText>/</w:delInstrText>
        </w:r>
        <w:r w:rsidDel="00DE2721">
          <w:delInstrText>records</w:delInstrText>
        </w:r>
        <w:r w:rsidRPr="00A75B99" w:rsidDel="00DE2721">
          <w:rPr>
            <w:lang w:val="ru-RU"/>
            <w:rPrChange w:id="903" w:author="Aleksandr Dolganov" w:date="2024-05-15T15:00:00Z">
              <w:rPr/>
            </w:rPrChange>
          </w:rPr>
          <w:delInstrText>/</w:delInstrText>
        </w:r>
        <w:r w:rsidDel="00DE2721">
          <w:delInstrText>item</w:delInstrText>
        </w:r>
        <w:r w:rsidRPr="00A75B99" w:rsidDel="00DE2721">
          <w:rPr>
            <w:lang w:val="ru-RU"/>
            <w:rPrChange w:id="904" w:author="Aleksandr Dolganov" w:date="2024-05-15T15:00:00Z">
              <w:rPr/>
            </w:rPrChange>
          </w:rPr>
          <w:delInstrText>/35920-</w:delInstrText>
        </w:r>
        <w:r w:rsidDel="00DE2721">
          <w:delInstrText>guide</w:delInstrText>
        </w:r>
        <w:r w:rsidRPr="00A75B99" w:rsidDel="00DE2721">
          <w:rPr>
            <w:lang w:val="ru-RU"/>
            <w:rPrChange w:id="905" w:author="Aleksandr Dolganov" w:date="2024-05-15T15:00:00Z">
              <w:rPr/>
            </w:rPrChange>
          </w:rPr>
          <w:delInstrText>-</w:delInstrText>
        </w:r>
        <w:r w:rsidDel="00DE2721">
          <w:delInstrText>to</w:delInstrText>
        </w:r>
        <w:r w:rsidRPr="00A75B99" w:rsidDel="00DE2721">
          <w:rPr>
            <w:lang w:val="ru-RU"/>
            <w:rPrChange w:id="906" w:author="Aleksandr Dolganov" w:date="2024-05-15T15:00:00Z">
              <w:rPr/>
            </w:rPrChange>
          </w:rPr>
          <w:delInstrText>-</w:delInstrText>
        </w:r>
        <w:r w:rsidDel="00DE2721">
          <w:delInstrText>marine</w:delInstrText>
        </w:r>
        <w:r w:rsidRPr="00A75B99" w:rsidDel="00DE2721">
          <w:rPr>
            <w:lang w:val="ru-RU"/>
            <w:rPrChange w:id="907" w:author="Aleksandr Dolganov" w:date="2024-05-15T15:00:00Z">
              <w:rPr/>
            </w:rPrChange>
          </w:rPr>
          <w:delInstrText>-</w:delInstrText>
        </w:r>
        <w:r w:rsidDel="00DE2721">
          <w:delInstrText>meteorological</w:delInstrText>
        </w:r>
        <w:r w:rsidRPr="00A75B99" w:rsidDel="00DE2721">
          <w:rPr>
            <w:lang w:val="ru-RU"/>
            <w:rPrChange w:id="908" w:author="Aleksandr Dolganov" w:date="2024-05-15T15:00:00Z">
              <w:rPr/>
            </w:rPrChange>
          </w:rPr>
          <w:delInstrText>-</w:delInstrText>
        </w:r>
        <w:r w:rsidDel="00DE2721">
          <w:delInstrText>services</w:delInstrText>
        </w:r>
        <w:r w:rsidRPr="00A75B99" w:rsidDel="00DE2721">
          <w:rPr>
            <w:lang w:val="ru-RU"/>
            <w:rPrChange w:id="909" w:author="Aleksandr Dolganov" w:date="2024-05-15T15:00:00Z">
              <w:rPr/>
            </w:rPrChange>
          </w:rPr>
          <w:delInstrText>?</w:delInstrText>
        </w:r>
        <w:r w:rsidDel="00DE2721">
          <w:delInstrText>offset</w:delInstrText>
        </w:r>
        <w:r w:rsidRPr="00A75B99" w:rsidDel="00DE2721">
          <w:rPr>
            <w:lang w:val="ru-RU"/>
            <w:rPrChange w:id="910" w:author="Aleksandr Dolganov" w:date="2024-05-15T15:00:00Z">
              <w:rPr/>
            </w:rPrChange>
          </w:rPr>
          <w:delInstrText>=1"</w:delInstrText>
        </w:r>
        <w:r w:rsidDel="00DE2721">
          <w:fldChar w:fldCharType="separate"/>
        </w:r>
        <w:r w:rsidRPr="00DE2721" w:rsidDel="00DE2721">
          <w:rPr>
            <w:lang w:val="ru-RU"/>
            <w:rPrChange w:id="911" w:author="Mariam Tagaimurodova" w:date="2024-05-31T14:16:00Z">
              <w:rPr>
                <w:rStyle w:val="Hyperlink"/>
                <w:lang w:val="ru-RU"/>
              </w:rPr>
            </w:rPrChange>
          </w:rPr>
          <w:delText>ВМО</w:delText>
        </w:r>
        <w:r w:rsidRPr="00DE2721" w:rsidDel="00DE2721">
          <w:rPr>
            <w:lang w:val="ru-RU"/>
            <w:rPrChange w:id="912" w:author="Mariam Tagaimurodova" w:date="2024-05-31T14:16:00Z">
              <w:rPr>
                <w:rStyle w:val="Hyperlink"/>
                <w:lang w:val="ru-RU"/>
              </w:rPr>
            </w:rPrChange>
          </w:rPr>
          <w:noBreakHyphen/>
          <w:delText>№ 471</w:delText>
        </w:r>
        <w:r w:rsidDel="00DE2721">
          <w:rPr>
            <w:rStyle w:val="Hyperlink"/>
            <w:lang w:val="ru-RU"/>
          </w:rPr>
          <w:fldChar w:fldCharType="end"/>
        </w:r>
      </w:del>
      <w:ins w:id="913" w:author="Mariam Tagaimurodova" w:date="2024-05-31T14:16:00Z">
        <w:r w:rsidR="00DE2721" w:rsidRPr="00DE2721">
          <w:rPr>
            <w:lang w:val="ru-RU"/>
            <w:rPrChange w:id="914" w:author="Mariam Tagaimurodova" w:date="2024-05-31T14:16:00Z">
              <w:rPr>
                <w:rStyle w:val="Hyperlink"/>
                <w:lang w:val="ru-RU"/>
              </w:rPr>
            </w:rPrChange>
          </w:rPr>
          <w:t>ВМО</w:t>
        </w:r>
        <w:r w:rsidR="00DE2721" w:rsidRPr="00DE2721">
          <w:rPr>
            <w:lang w:val="ru-RU"/>
            <w:rPrChange w:id="915" w:author="Mariam Tagaimurodova" w:date="2024-05-31T14:16:00Z">
              <w:rPr>
                <w:rStyle w:val="Hyperlink"/>
                <w:lang w:val="ru-RU"/>
              </w:rPr>
            </w:rPrChange>
          </w:rPr>
          <w:noBreakHyphen/>
          <w:t>№ 471</w:t>
        </w:r>
      </w:ins>
      <w:r>
        <w:rPr>
          <w:lang w:val="ru-RU"/>
        </w:rPr>
        <w:t>))</w:t>
      </w:r>
      <w:r w:rsidR="0051311A">
        <w:rPr>
          <w:lang w:val="ru-RU"/>
        </w:rPr>
        <w:t>.</w:t>
      </w:r>
    </w:p>
    <w:p w14:paraId="5D3F4153" w14:textId="26F98B25" w:rsidR="001203E2" w:rsidRPr="003F323D" w:rsidRDefault="6C0E1775" w:rsidP="002929E7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916" w:author="Mariam Tagaimurodova" w:date="2024-05-31T14:18:00Z">
          <w:pPr>
            <w:ind w:left="709" w:hanging="709"/>
            <w:jc w:val="left"/>
          </w:pPr>
        </w:pPrChange>
      </w:pPr>
      <w:del w:id="917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R19) </w:t>
      </w:r>
      <w:r>
        <w:rPr>
          <w:lang w:val="ru-RU"/>
        </w:rPr>
        <w:tab/>
      </w:r>
      <w:r w:rsidR="0051311A">
        <w:rPr>
          <w:lang w:val="ru-RU"/>
        </w:rPr>
        <w:t>О</w:t>
      </w:r>
      <w:r>
        <w:rPr>
          <w:lang w:val="ru-RU"/>
        </w:rPr>
        <w:t>беспечить свободное и неограниченное распространение «основных данных» систем прогнозирования состояния океана</w:t>
      </w:r>
      <w:r w:rsidR="0051311A">
        <w:rPr>
          <w:lang w:val="ru-RU"/>
        </w:rPr>
        <w:t>.</w:t>
      </w:r>
    </w:p>
    <w:p w14:paraId="5EBA008A" w14:textId="0EF12F43" w:rsidR="005667AE" w:rsidRPr="0051311A" w:rsidDel="00327AF2" w:rsidRDefault="005D0483" w:rsidP="002929E7">
      <w:pPr>
        <w:spacing w:after="240"/>
        <w:ind w:left="709" w:hanging="709"/>
        <w:jc w:val="left"/>
        <w:rPr>
          <w:del w:id="918" w:author="Mariam Tagaimurodova" w:date="2024-05-31T14:19:00Z"/>
          <w:lang w:val="ru-RU"/>
        </w:rPr>
        <w:pPrChange w:id="919" w:author="Mariam Tagaimurodova" w:date="2024-05-31T14:18:00Z">
          <w:pPr>
            <w:ind w:left="709" w:hanging="709"/>
            <w:jc w:val="left"/>
          </w:pPr>
        </w:pPrChange>
      </w:pPr>
      <w:del w:id="920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>R20)</w:t>
      </w:r>
      <w:r>
        <w:rPr>
          <w:lang w:val="ru-RU"/>
        </w:rPr>
        <w:tab/>
      </w:r>
      <w:r w:rsidR="0051311A">
        <w:rPr>
          <w:lang w:val="ru-RU"/>
        </w:rPr>
        <w:t>И</w:t>
      </w:r>
      <w:r>
        <w:rPr>
          <w:lang w:val="ru-RU"/>
        </w:rPr>
        <w:t>зучить, как поддержать укрепление связей между ЭГ</w:t>
      </w:r>
      <w:r>
        <w:rPr>
          <w:lang w:val="ru-RU"/>
        </w:rPr>
        <w:noBreakHyphen/>
        <w:t>ОСПСО и соответствующими видами деятельности СЕРКОМ.</w:t>
      </w:r>
    </w:p>
    <w:p w14:paraId="20B3A3D9" w14:textId="77777777" w:rsidR="005667AE" w:rsidRPr="003F323D" w:rsidRDefault="005667AE" w:rsidP="00327AF2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921" w:author="Mariam Tagaimurodova" w:date="2024-05-31T14:19:00Z">
          <w:pPr>
            <w:ind w:left="709" w:hanging="709"/>
            <w:jc w:val="left"/>
          </w:pPr>
        </w:pPrChange>
      </w:pPr>
    </w:p>
    <w:p w14:paraId="26A17D06" w14:textId="41DA3C73" w:rsidR="005C5C0C" w:rsidRPr="003F323D" w:rsidRDefault="285D90CA" w:rsidP="002929E7">
      <w:pPr>
        <w:spacing w:after="240"/>
        <w:ind w:left="709" w:hanging="709"/>
        <w:jc w:val="left"/>
        <w:rPr>
          <w:rFonts w:eastAsia="Verdana" w:cs="Verdana"/>
          <w:i/>
          <w:iCs/>
          <w:color w:val="000000" w:themeColor="text1"/>
          <w:lang w:val="ru-RU"/>
        </w:rPr>
        <w:pPrChange w:id="922" w:author="Mariam Tagaimurodova" w:date="2024-05-31T14:18:00Z">
          <w:pPr>
            <w:ind w:left="709" w:hanging="709"/>
            <w:jc w:val="left"/>
          </w:pPr>
        </w:pPrChange>
      </w:pPr>
      <w:r>
        <w:rPr>
          <w:i/>
          <w:iCs/>
          <w:lang w:val="ru-RU"/>
        </w:rPr>
        <w:t>Результат</w:t>
      </w:r>
    </w:p>
    <w:p w14:paraId="1C4603B5" w14:textId="2D1B491D" w:rsidR="6C0E1775" w:rsidRPr="003F323D" w:rsidDel="00327AF2" w:rsidRDefault="285D90CA" w:rsidP="002929E7">
      <w:pPr>
        <w:spacing w:after="240"/>
        <w:jc w:val="left"/>
        <w:rPr>
          <w:del w:id="923" w:author="Mariam Tagaimurodova" w:date="2024-05-31T14:19:00Z"/>
          <w:rFonts w:eastAsia="Verdana" w:cs="Verdana"/>
          <w:color w:val="000000" w:themeColor="text1"/>
          <w:lang w:val="ru-RU"/>
        </w:rPr>
        <w:pPrChange w:id="924" w:author="Mariam Tagaimurodova" w:date="2024-05-31T14:18:00Z">
          <w:pPr>
            <w:spacing w:after="120"/>
            <w:jc w:val="left"/>
          </w:pPr>
        </w:pPrChange>
      </w:pPr>
      <w:r>
        <w:rPr>
          <w:lang w:val="ru-RU"/>
        </w:rPr>
        <w:t xml:space="preserve">Члены ВМО располагают соответствующими целевому назначению продукцией и обслуживанием в области предупреждения об опасных явлениях, связанных с океаном, для усиления защиты жизни и имущества. </w:t>
      </w:r>
    </w:p>
    <w:p w14:paraId="4508F6E4" w14:textId="77777777" w:rsidR="3570DD2B" w:rsidRPr="003F323D" w:rsidRDefault="3570DD2B" w:rsidP="00327AF2">
      <w:pPr>
        <w:spacing w:after="240"/>
        <w:jc w:val="left"/>
        <w:rPr>
          <w:rFonts w:eastAsia="Verdana" w:cs="Verdana"/>
          <w:b/>
          <w:bCs/>
          <w:color w:val="000000" w:themeColor="text1"/>
          <w:lang w:val="ru-RU"/>
        </w:rPr>
        <w:pPrChange w:id="925" w:author="Mariam Tagaimurodova" w:date="2024-05-31T14:19:00Z">
          <w:pPr>
            <w:jc w:val="left"/>
          </w:pPr>
        </w:pPrChange>
      </w:pPr>
    </w:p>
    <w:p w14:paraId="03F47541" w14:textId="01A489C8" w:rsidR="00CC4818" w:rsidRPr="003F323D" w:rsidRDefault="6C0E1775" w:rsidP="002929E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926" w:author="Mariam Tagaimurodova" w:date="2024-05-31T14:18:00Z">
          <w:pPr>
            <w:jc w:val="left"/>
          </w:pPr>
        </w:pPrChange>
      </w:pPr>
      <w:r>
        <w:rPr>
          <w:i/>
          <w:iCs/>
          <w:lang w:val="ru-RU"/>
        </w:rPr>
        <w:t>Соответствующие стратегические задачи ВМО</w:t>
      </w:r>
    </w:p>
    <w:p w14:paraId="5442EBB8" w14:textId="77777777" w:rsidR="00AF3E3E" w:rsidRPr="003F323D" w:rsidRDefault="6C0E1775" w:rsidP="002929E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927" w:author="Mariam Tagaimurodova" w:date="2024-05-31T14:18:00Z">
          <w:pPr>
            <w:jc w:val="left"/>
          </w:pPr>
        </w:pPrChange>
      </w:pPr>
      <w:r>
        <w:rPr>
          <w:lang w:val="ru-RU"/>
        </w:rPr>
        <w:t xml:space="preserve">Цель 1: Задача 1.1 — Укрепить национальные системы заблаговременных предупреждений/оповещений о многих опасных явлениях, с тем чтобы расширить возможности для более эффективного реагирования на сопутствующие риски; </w:t>
      </w:r>
    </w:p>
    <w:p w14:paraId="2659D906" w14:textId="5DC017DD" w:rsidR="6C0E1775" w:rsidRPr="003F323D" w:rsidDel="00327AF2" w:rsidRDefault="6C0E1775" w:rsidP="002929E7">
      <w:pPr>
        <w:spacing w:after="240"/>
        <w:jc w:val="left"/>
        <w:rPr>
          <w:del w:id="928" w:author="Mariam Tagaimurodova" w:date="2024-05-31T14:19:00Z"/>
          <w:rFonts w:eastAsia="Verdana" w:cs="Verdana"/>
          <w:color w:val="000000" w:themeColor="text1"/>
          <w:lang w:val="ru-RU"/>
        </w:rPr>
        <w:pPrChange w:id="929" w:author="Mariam Tagaimurodova" w:date="2024-05-31T14:18:00Z">
          <w:pPr>
            <w:jc w:val="left"/>
          </w:pPr>
        </w:pPrChange>
      </w:pPr>
      <w:r>
        <w:rPr>
          <w:lang w:val="ru-RU"/>
        </w:rPr>
        <w:t>Цель 2: Задача 2.3 — Способствовать доступу и использованию продукции численного анализа и прогнозирования системы Земля во всех временных и пространственных масштабах, получаемых благодаря Комплексной системе обработки и прогнозирования</w:t>
      </w:r>
      <w:r w:rsidR="00540926">
        <w:rPr>
          <w:lang w:val="ru-RU"/>
        </w:rPr>
        <w:t> </w:t>
      </w:r>
      <w:r>
        <w:rPr>
          <w:lang w:val="ru-RU"/>
        </w:rPr>
        <w:t>ВМО.</w:t>
      </w:r>
    </w:p>
    <w:p w14:paraId="5FE77339" w14:textId="77777777" w:rsidR="3570DD2B" w:rsidRPr="003F323D" w:rsidRDefault="3570DD2B" w:rsidP="00327AF2">
      <w:pPr>
        <w:spacing w:after="240"/>
        <w:jc w:val="left"/>
        <w:rPr>
          <w:rFonts w:eastAsia="Verdana" w:cs="Verdana"/>
          <w:b/>
          <w:bCs/>
          <w:color w:val="000000" w:themeColor="text1"/>
          <w:lang w:val="ru-RU"/>
        </w:rPr>
        <w:pPrChange w:id="930" w:author="Mariam Tagaimurodova" w:date="2024-05-31T14:19:00Z">
          <w:pPr>
            <w:jc w:val="left"/>
          </w:pPr>
        </w:pPrChange>
      </w:pPr>
    </w:p>
    <w:p w14:paraId="4D3C4CD0" w14:textId="20467F85" w:rsidR="005C5C0C" w:rsidRPr="003F323D" w:rsidRDefault="6C0E1775" w:rsidP="002929E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931" w:author="Mariam Tagaimurodova" w:date="2024-05-31T14:18:00Z">
          <w:pPr>
            <w:jc w:val="left"/>
          </w:pPr>
        </w:pPrChange>
      </w:pPr>
      <w:r>
        <w:rPr>
          <w:i/>
          <w:iCs/>
          <w:lang w:val="ru-RU"/>
        </w:rPr>
        <w:t>Соответствующие стратегические направления деятельности ССС</w:t>
      </w:r>
      <w:r>
        <w:rPr>
          <w:lang w:val="ru-RU"/>
        </w:rPr>
        <w:t xml:space="preserve"> </w:t>
      </w:r>
    </w:p>
    <w:p w14:paraId="1D5BB21D" w14:textId="24CEF70B" w:rsidR="6C0E1775" w:rsidRPr="003F323D" w:rsidDel="00327AF2" w:rsidRDefault="6C0E1775" w:rsidP="002929E7">
      <w:pPr>
        <w:spacing w:after="240"/>
        <w:jc w:val="left"/>
        <w:rPr>
          <w:del w:id="932" w:author="Mariam Tagaimurodova" w:date="2024-05-31T14:19:00Z"/>
          <w:rFonts w:eastAsia="Verdana" w:cs="Verdana"/>
          <w:color w:val="000000" w:themeColor="text1"/>
          <w:lang w:val="ru-RU"/>
        </w:rPr>
        <w:pPrChange w:id="933" w:author="Mariam Tagaimurodova" w:date="2024-05-31T14:18:00Z">
          <w:pPr>
            <w:jc w:val="left"/>
          </w:pPr>
        </w:pPrChange>
      </w:pPr>
      <w:r>
        <w:rPr>
          <w:lang w:val="ru-RU"/>
        </w:rPr>
        <w:t>Удовлетворение потребностей в обслуживании и реагирование на изменения</w:t>
      </w:r>
      <w:r w:rsidR="00C539BE">
        <w:rPr>
          <w:lang w:val="ru-RU"/>
        </w:rPr>
        <w:t>;</w:t>
      </w:r>
      <w:r>
        <w:rPr>
          <w:lang w:val="ru-RU"/>
        </w:rPr>
        <w:t xml:space="preserve"> поддержка и использование приоритетных/взаимодополняющих инициатив в цепочке создания стоимости.</w:t>
      </w:r>
    </w:p>
    <w:p w14:paraId="61CCC140" w14:textId="77777777" w:rsidR="3570DD2B" w:rsidRPr="003F323D" w:rsidRDefault="3570DD2B" w:rsidP="00327AF2">
      <w:pPr>
        <w:spacing w:after="240"/>
        <w:jc w:val="left"/>
        <w:rPr>
          <w:rFonts w:eastAsia="Verdana" w:cs="Verdana"/>
          <w:b/>
          <w:bCs/>
          <w:color w:val="000000" w:themeColor="text1"/>
          <w:lang w:val="ru-RU"/>
        </w:rPr>
        <w:pPrChange w:id="934" w:author="Mariam Tagaimurodova" w:date="2024-05-31T14:19:00Z">
          <w:pPr>
            <w:jc w:val="left"/>
          </w:pPr>
        </w:pPrChange>
      </w:pPr>
    </w:p>
    <w:p w14:paraId="071E8F5E" w14:textId="38340F02" w:rsidR="005C5C0C" w:rsidRPr="003F323D" w:rsidRDefault="6C0E1775" w:rsidP="002929E7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935" w:author="Mariam Tagaimurodova" w:date="2024-05-31T14:18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853C2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/</w:t>
      </w:r>
      <w:r w:rsidR="00853C2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заинтересованные стороны</w:t>
      </w:r>
      <w:r>
        <w:rPr>
          <w:lang w:val="ru-RU"/>
        </w:rPr>
        <w:t xml:space="preserve"> </w:t>
      </w:r>
    </w:p>
    <w:p w14:paraId="3A6EB7D4" w14:textId="3E8E56DF" w:rsidR="6C0E1775" w:rsidRPr="003F323D" w:rsidDel="00327AF2" w:rsidRDefault="6C0E1775" w:rsidP="002929E7">
      <w:pPr>
        <w:spacing w:after="240"/>
        <w:jc w:val="left"/>
        <w:rPr>
          <w:del w:id="936" w:author="Mariam Tagaimurodova" w:date="2024-05-31T14:19:00Z"/>
          <w:rFonts w:eastAsia="Verdana" w:cs="Verdana"/>
          <w:color w:val="000000" w:themeColor="text1"/>
          <w:lang w:val="ru-RU"/>
        </w:rPr>
        <w:pPrChange w:id="937" w:author="Mariam Tagaimurodova" w:date="2024-05-31T14:18:00Z">
          <w:pPr>
            <w:jc w:val="left"/>
          </w:pPr>
        </w:pPrChange>
      </w:pPr>
      <w:r>
        <w:rPr>
          <w:lang w:val="ru-RU"/>
        </w:rPr>
        <w:t>КСОПВ (ПК-МПСЗ), ЭГ</w:t>
      </w:r>
      <w:r>
        <w:rPr>
          <w:lang w:val="ru-RU"/>
        </w:rPr>
        <w:noBreakHyphen/>
        <w:t>ОСПСО, ЦСД ПО, ПК-ММО СЕРКОМ, ЭГ-БМ, координаторы</w:t>
      </w:r>
      <w:r w:rsidR="00811DF4">
        <w:rPr>
          <w:lang w:val="ru-RU"/>
        </w:rPr>
        <w:t> </w:t>
      </w:r>
      <w:r>
        <w:rPr>
          <w:lang w:val="ru-RU"/>
        </w:rPr>
        <w:t>МЕТЗОН</w:t>
      </w:r>
      <w:r w:rsidR="00811DF4">
        <w:rPr>
          <w:lang w:val="ru-RU"/>
        </w:rPr>
        <w:t>А</w:t>
      </w:r>
      <w:r>
        <w:rPr>
          <w:lang w:val="ru-RU"/>
        </w:rPr>
        <w:t>, ИМО, МГО</w:t>
      </w:r>
    </w:p>
    <w:p w14:paraId="448F2013" w14:textId="77777777" w:rsidR="3570DD2B" w:rsidRPr="003F323D" w:rsidRDefault="3570DD2B" w:rsidP="00327AF2">
      <w:pPr>
        <w:spacing w:after="240"/>
        <w:jc w:val="left"/>
        <w:rPr>
          <w:rFonts w:eastAsia="Verdana" w:cs="Verdana"/>
          <w:b/>
          <w:bCs/>
          <w:color w:val="000000" w:themeColor="text1"/>
          <w:lang w:val="ru-RU"/>
        </w:rPr>
        <w:pPrChange w:id="938" w:author="Mariam Tagaimurodova" w:date="2024-05-31T14:19:00Z">
          <w:pPr>
            <w:jc w:val="left"/>
          </w:pPr>
        </w:pPrChange>
      </w:pPr>
    </w:p>
    <w:p w14:paraId="41CE4D7F" w14:textId="75D6F113" w:rsidR="005C5C0C" w:rsidRPr="003F323D" w:rsidRDefault="6C0E1775" w:rsidP="002929E7">
      <w:pPr>
        <w:keepNext/>
        <w:keepLines/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939" w:author="Mariam Tagaimurodova" w:date="2024-05-31T14:18:00Z">
          <w:pPr>
            <w:keepNext/>
            <w:keepLines/>
            <w:jc w:val="left"/>
          </w:pPr>
        </w:pPrChange>
      </w:pPr>
      <w:r>
        <w:rPr>
          <w:i/>
          <w:iCs/>
          <w:lang w:val="ru-RU"/>
        </w:rPr>
        <w:lastRenderedPageBreak/>
        <w:t>Осуществляется под руководством</w:t>
      </w:r>
    </w:p>
    <w:p w14:paraId="227FDDC0" w14:textId="7467FD9A" w:rsidR="6C0E1775" w:rsidRPr="003F323D" w:rsidRDefault="6C0E1775" w:rsidP="002929E7">
      <w:pPr>
        <w:keepNext/>
        <w:keepLines/>
        <w:spacing w:after="240"/>
        <w:jc w:val="left"/>
        <w:rPr>
          <w:rFonts w:eastAsia="Verdana" w:cs="Verdana"/>
          <w:color w:val="000000" w:themeColor="text1"/>
          <w:lang w:val="ru-RU"/>
        </w:rPr>
        <w:pPrChange w:id="940" w:author="Mariam Tagaimurodova" w:date="2024-05-31T14:18:00Z">
          <w:pPr>
            <w:keepNext/>
            <w:keepLines/>
            <w:jc w:val="left"/>
          </w:pPr>
        </w:pPrChange>
      </w:pPr>
      <w:r>
        <w:rPr>
          <w:lang w:val="ru-RU"/>
        </w:rPr>
        <w:t>ПК-МПСЗ/КСОПВ и ЭГ</w:t>
      </w:r>
      <w:r>
        <w:rPr>
          <w:lang w:val="ru-RU"/>
        </w:rPr>
        <w:noBreakHyphen/>
        <w:t xml:space="preserve">ОСПСО (инициатором выступит </w:t>
      </w:r>
      <w:r w:rsidR="00A40C44">
        <w:rPr>
          <w:lang w:val="ru-RU"/>
        </w:rPr>
        <w:t>Г</w:t>
      </w:r>
      <w:r>
        <w:rPr>
          <w:lang w:val="ru-RU"/>
        </w:rPr>
        <w:t>руппа прогнозирования состояния океана КГ</w:t>
      </w:r>
      <w:r>
        <w:rPr>
          <w:lang w:val="ru-RU"/>
        </w:rPr>
        <w:noBreakHyphen/>
        <w:t>Океан) в тесной координации с ПК-ММО и с рекомендациями по вопросам управления, которые будут представлены на рассмотрение ССС</w:t>
      </w:r>
    </w:p>
    <w:p w14:paraId="1E6AD5B6" w14:textId="77777777" w:rsidR="6C0E1775" w:rsidRPr="00E402C3" w:rsidRDefault="6C0E1775" w:rsidP="00C00430">
      <w:pPr>
        <w:spacing w:before="240" w:after="100" w:afterAutospacing="1"/>
        <w:jc w:val="left"/>
        <w:rPr>
          <w:rFonts w:eastAsia="Verdana" w:cs="Verdana"/>
          <w:i/>
          <w:iCs/>
          <w:color w:val="000000" w:themeColor="text1"/>
          <w:lang w:val="ru-RU"/>
        </w:rPr>
      </w:pPr>
      <w:r w:rsidRPr="00E402C3">
        <w:rPr>
          <w:i/>
          <w:iCs/>
          <w:lang w:val="ru-RU"/>
        </w:rPr>
        <w:t>5.3.4 Оценка анализа и прогнозирования состояния океана</w:t>
      </w:r>
    </w:p>
    <w:p w14:paraId="03955B1F" w14:textId="51EB6461" w:rsidR="005C5C0C" w:rsidRPr="008231A4" w:rsidRDefault="6C0E1775" w:rsidP="00495DD1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941" w:author="Mariam Tagaimurodova" w:date="2024-05-31T14:19:00Z">
          <w:pPr>
            <w:jc w:val="left"/>
          </w:pPr>
        </w:pPrChange>
      </w:pPr>
      <w:r>
        <w:rPr>
          <w:i/>
          <w:iCs/>
          <w:lang w:val="ru-RU"/>
        </w:rPr>
        <w:t>Возможность</w:t>
      </w:r>
      <w:r>
        <w:rPr>
          <w:lang w:val="ru-RU"/>
        </w:rPr>
        <w:t xml:space="preserve"> </w:t>
      </w:r>
    </w:p>
    <w:p w14:paraId="321C5073" w14:textId="61464582" w:rsidR="005667AE" w:rsidDel="002D21EC" w:rsidRDefault="6C0E1775" w:rsidP="00687AA8">
      <w:pPr>
        <w:spacing w:after="240"/>
        <w:jc w:val="left"/>
        <w:rPr>
          <w:del w:id="942" w:author="Mariam Tagaimurodova" w:date="2024-05-31T14:19:00Z"/>
          <w:rFonts w:eastAsia="Verdana" w:cs="Verdana"/>
          <w:color w:val="000000" w:themeColor="text1"/>
          <w:lang w:val="ru-RU"/>
        </w:rPr>
      </w:pPr>
      <w:r>
        <w:rPr>
          <w:lang w:val="ru-RU"/>
        </w:rPr>
        <w:t>Ограниченное взаимодействие между сообществами специалистов по прогнозированию состояния океана и системы Земля распространяется и на оценку прогнозов. Это ограничивает возможность учиться и осваивать новые способы повышения точности прогнозирования. Для решения этой проблемы существуют значительные возможности для обмена опытом, методами и передовой практикой в области анализа моделей, оценки прогнозов и верификации всех компонентов системы Земля в рамках как научно-исследовательской, так и оперативной деятельности, сосредоточенной на океанической области.</w:t>
      </w:r>
    </w:p>
    <w:p w14:paraId="55F0B7EF" w14:textId="77777777" w:rsidR="002D21EC" w:rsidRPr="003F323D" w:rsidRDefault="002D21EC" w:rsidP="00495DD1">
      <w:pPr>
        <w:spacing w:after="240"/>
        <w:jc w:val="left"/>
        <w:rPr>
          <w:ins w:id="943" w:author="Mariam Tagaimurodova" w:date="2024-05-31T14:24:00Z"/>
          <w:rFonts w:eastAsia="Verdana" w:cs="Verdana"/>
          <w:color w:val="000000" w:themeColor="text1"/>
          <w:lang w:val="ru-RU"/>
        </w:rPr>
        <w:pPrChange w:id="944" w:author="Mariam Tagaimurodova" w:date="2024-05-31T14:19:00Z">
          <w:pPr>
            <w:jc w:val="left"/>
          </w:pPr>
        </w:pPrChange>
      </w:pPr>
    </w:p>
    <w:p w14:paraId="75EE02CB" w14:textId="77777777" w:rsidR="00687AA8" w:rsidRDefault="00687AA8">
      <w:pPr>
        <w:tabs>
          <w:tab w:val="clear" w:pos="1134"/>
        </w:tabs>
        <w:jc w:val="left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0EDCF618" w14:textId="6C9A48F6" w:rsidR="000E764C" w:rsidDel="00495DD1" w:rsidRDefault="000E764C" w:rsidP="00495DD1">
      <w:pPr>
        <w:tabs>
          <w:tab w:val="clear" w:pos="1134"/>
        </w:tabs>
        <w:spacing w:after="240"/>
        <w:jc w:val="left"/>
        <w:rPr>
          <w:del w:id="945" w:author="Mariam Tagaimurodova" w:date="2024-05-31T14:19:00Z"/>
          <w:i/>
          <w:iCs/>
          <w:lang w:val="ru-RU"/>
        </w:rPr>
        <w:pPrChange w:id="946" w:author="Mariam Tagaimurodova" w:date="2024-05-31T14:19:00Z">
          <w:pPr>
            <w:tabs>
              <w:tab w:val="clear" w:pos="1134"/>
            </w:tabs>
            <w:jc w:val="left"/>
          </w:pPr>
        </w:pPrChange>
      </w:pPr>
      <w:del w:id="947" w:author="Mariam Tagaimurodova" w:date="2024-05-31T14:19:00Z">
        <w:r w:rsidDel="00495DD1">
          <w:rPr>
            <w:i/>
            <w:iCs/>
            <w:lang w:val="ru-RU"/>
          </w:rPr>
          <w:br w:type="page"/>
        </w:r>
      </w:del>
    </w:p>
    <w:p w14:paraId="03472805" w14:textId="497E5703" w:rsidR="00383273" w:rsidRPr="003F323D" w:rsidRDefault="6C0E1775" w:rsidP="00495DD1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948" w:author="Mariam Tagaimurodova" w:date="2024-05-31T14:19:00Z">
          <w:pPr>
            <w:jc w:val="left"/>
          </w:pPr>
        </w:pPrChange>
      </w:pPr>
      <w:r>
        <w:rPr>
          <w:i/>
          <w:iCs/>
          <w:lang w:val="ru-RU"/>
        </w:rPr>
        <w:lastRenderedPageBreak/>
        <w:t>Рекомендуемые меры</w:t>
      </w:r>
    </w:p>
    <w:p w14:paraId="5BD6EBEE" w14:textId="6FDCE489" w:rsidR="00383273" w:rsidRPr="003F323D" w:rsidRDefault="6C0E1775" w:rsidP="00495DD1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949" w:author="Mariam Tagaimurodova" w:date="2024-05-31T14:19:00Z">
          <w:pPr>
            <w:ind w:left="709" w:hanging="709"/>
            <w:jc w:val="left"/>
          </w:pPr>
        </w:pPrChange>
      </w:pPr>
      <w:del w:id="950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>R21)</w:t>
      </w:r>
      <w:r>
        <w:rPr>
          <w:lang w:val="ru-RU"/>
        </w:rPr>
        <w:tab/>
        <w:t>Установить надежные каналы связи между соответствующими группами, участвующими в подготовке оценок</w:t>
      </w:r>
      <w:r w:rsidR="000E764C">
        <w:rPr>
          <w:lang w:val="ru-RU"/>
        </w:rPr>
        <w:t>.</w:t>
      </w:r>
    </w:p>
    <w:p w14:paraId="5F25F86E" w14:textId="724364FA" w:rsidR="00383273" w:rsidRPr="003F323D" w:rsidRDefault="6C0E1775" w:rsidP="00495DD1">
      <w:pPr>
        <w:spacing w:after="240"/>
        <w:ind w:left="709" w:hanging="709"/>
        <w:jc w:val="left"/>
        <w:rPr>
          <w:rFonts w:eastAsia="Verdana" w:cs="Verdana"/>
          <w:color w:val="000000" w:themeColor="text1"/>
          <w:lang w:val="ru-RU"/>
        </w:rPr>
        <w:pPrChange w:id="951" w:author="Mariam Tagaimurodova" w:date="2024-05-31T14:19:00Z">
          <w:pPr>
            <w:ind w:left="709" w:hanging="709"/>
            <w:jc w:val="left"/>
          </w:pPr>
        </w:pPrChange>
      </w:pPr>
      <w:del w:id="952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 xml:space="preserve">R22) </w:t>
      </w:r>
      <w:r>
        <w:rPr>
          <w:lang w:val="ru-RU"/>
        </w:rPr>
        <w:tab/>
      </w:r>
      <w:r w:rsidR="000E764C">
        <w:rPr>
          <w:lang w:val="ru-RU"/>
        </w:rPr>
        <w:t>Д</w:t>
      </w:r>
      <w:r>
        <w:rPr>
          <w:lang w:val="ru-RU"/>
        </w:rPr>
        <w:t>оговориться о передовой практике оценки аналитических материалов и прогнозов</w:t>
      </w:r>
      <w:r w:rsidR="000E764C">
        <w:rPr>
          <w:lang w:val="ru-RU"/>
        </w:rPr>
        <w:t>.</w:t>
      </w:r>
    </w:p>
    <w:p w14:paraId="4EB8852D" w14:textId="517F250A" w:rsidR="6C0E1775" w:rsidRPr="003F323D" w:rsidDel="00495DD1" w:rsidRDefault="6C0E1775" w:rsidP="00495DD1">
      <w:pPr>
        <w:spacing w:after="240"/>
        <w:ind w:left="709" w:hanging="709"/>
        <w:jc w:val="left"/>
        <w:rPr>
          <w:del w:id="953" w:author="Mariam Tagaimurodova" w:date="2024-05-31T14:19:00Z"/>
          <w:rFonts w:eastAsia="Verdana" w:cs="Verdana"/>
          <w:color w:val="000000" w:themeColor="text1"/>
          <w:lang w:val="ru-RU"/>
        </w:rPr>
        <w:pPrChange w:id="954" w:author="Mariam Tagaimurodova" w:date="2024-05-31T14:19:00Z">
          <w:pPr>
            <w:ind w:left="709" w:hanging="709"/>
            <w:jc w:val="left"/>
          </w:pPr>
        </w:pPrChange>
      </w:pPr>
      <w:del w:id="955" w:author="Mariam Tagaimurodova" w:date="2024-05-31T11:54:00Z">
        <w:r w:rsidDel="002C1418">
          <w:rPr>
            <w:lang w:val="ru-RU"/>
          </w:rPr>
          <w:delText>(</w:delText>
        </w:r>
      </w:del>
      <w:r>
        <w:rPr>
          <w:lang w:val="ru-RU"/>
        </w:rPr>
        <w:t>R23)</w:t>
      </w:r>
      <w:r>
        <w:rPr>
          <w:lang w:val="ru-RU"/>
        </w:rPr>
        <w:tab/>
      </w:r>
      <w:r w:rsidR="00FC6467">
        <w:rPr>
          <w:lang w:val="ru-RU"/>
        </w:rPr>
        <w:t>С</w:t>
      </w:r>
      <w:r>
        <w:rPr>
          <w:lang w:val="ru-RU"/>
        </w:rPr>
        <w:t xml:space="preserve">пособствовать переходу от научных исследований к оперативной деятельности в отношении стандартизированной и согласованной системы оценочных показателей в области прогнозирования состояния океана. </w:t>
      </w:r>
    </w:p>
    <w:p w14:paraId="17D9FACC" w14:textId="77777777" w:rsidR="3570DD2B" w:rsidRPr="003F323D" w:rsidRDefault="3570DD2B" w:rsidP="00495DD1">
      <w:pPr>
        <w:spacing w:after="240"/>
        <w:ind w:left="709" w:hanging="709"/>
        <w:jc w:val="left"/>
        <w:rPr>
          <w:rFonts w:eastAsia="Verdana" w:cs="Verdana"/>
          <w:b/>
          <w:bCs/>
          <w:color w:val="000000" w:themeColor="text1"/>
          <w:lang w:val="ru-RU"/>
        </w:rPr>
        <w:pPrChange w:id="956" w:author="Mariam Tagaimurodova" w:date="2024-05-31T14:19:00Z">
          <w:pPr>
            <w:jc w:val="left"/>
          </w:pPr>
        </w:pPrChange>
      </w:pPr>
    </w:p>
    <w:p w14:paraId="207729B8" w14:textId="78042E40" w:rsidR="007529A7" w:rsidRPr="003F323D" w:rsidRDefault="6C0E1775" w:rsidP="00495DD1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957" w:author="Mariam Tagaimurodova" w:date="2024-05-31T14:19:00Z">
          <w:pPr>
            <w:jc w:val="left"/>
          </w:pPr>
        </w:pPrChange>
      </w:pPr>
      <w:r>
        <w:rPr>
          <w:i/>
          <w:iCs/>
          <w:lang w:val="ru-RU"/>
        </w:rPr>
        <w:t>Результат</w:t>
      </w:r>
    </w:p>
    <w:p w14:paraId="168847DF" w14:textId="60E829F0" w:rsidR="6C0E1775" w:rsidRPr="003F323D" w:rsidDel="00495DD1" w:rsidRDefault="6C0E1775" w:rsidP="00495DD1">
      <w:pPr>
        <w:spacing w:after="240"/>
        <w:jc w:val="left"/>
        <w:rPr>
          <w:del w:id="958" w:author="Mariam Tagaimurodova" w:date="2024-05-31T14:19:00Z"/>
          <w:rFonts w:eastAsia="Verdana" w:cs="Verdana"/>
          <w:color w:val="000000" w:themeColor="text1"/>
          <w:lang w:val="ru-RU"/>
        </w:rPr>
        <w:pPrChange w:id="959" w:author="Mariam Tagaimurodova" w:date="2024-05-31T14:19:00Z">
          <w:pPr>
            <w:jc w:val="left"/>
          </w:pPr>
        </w:pPrChange>
      </w:pPr>
      <w:r>
        <w:rPr>
          <w:lang w:val="ru-RU"/>
        </w:rPr>
        <w:t xml:space="preserve">Совершенствование (повышение точности и эффективности) продукции и обслуживания на основе: a) скоординированной систематической оценки точности прогнозирования состояния океанов и системы Земля в рамках научных исследований и оперативной деятельности и в разных временных масштабах; b) усиления взаимодействия между научно-исследовательской и оперативной деятельностью.  </w:t>
      </w:r>
    </w:p>
    <w:p w14:paraId="0539E931" w14:textId="77777777" w:rsidR="3570DD2B" w:rsidRPr="003F323D" w:rsidRDefault="3570DD2B" w:rsidP="00495DD1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960" w:author="Mariam Tagaimurodova" w:date="2024-05-31T14:19:00Z">
          <w:pPr>
            <w:jc w:val="left"/>
          </w:pPr>
        </w:pPrChange>
      </w:pPr>
    </w:p>
    <w:p w14:paraId="19B3B29A" w14:textId="6FEFAD67" w:rsidR="00AA5F2E" w:rsidRPr="003F323D" w:rsidRDefault="6C0E1775" w:rsidP="00495DD1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961" w:author="Mariam Tagaimurodova" w:date="2024-05-31T14:19:00Z">
          <w:pPr>
            <w:jc w:val="left"/>
          </w:pPr>
        </w:pPrChange>
      </w:pPr>
      <w:r>
        <w:rPr>
          <w:i/>
          <w:iCs/>
          <w:lang w:val="ru-RU"/>
        </w:rPr>
        <w:t>Соответствующие стратегические задачи ВМО</w:t>
      </w:r>
    </w:p>
    <w:p w14:paraId="1DD78175" w14:textId="4A19FF4E" w:rsidR="6C0E1775" w:rsidRPr="003F323D" w:rsidDel="00495DD1" w:rsidRDefault="6C0E1775" w:rsidP="00495DD1">
      <w:pPr>
        <w:spacing w:after="240"/>
        <w:jc w:val="left"/>
        <w:rPr>
          <w:del w:id="962" w:author="Mariam Tagaimurodova" w:date="2024-05-31T14:19:00Z"/>
          <w:rFonts w:eastAsia="Verdana" w:cs="Verdana"/>
          <w:color w:val="000000" w:themeColor="text1"/>
          <w:lang w:val="ru-RU"/>
        </w:rPr>
        <w:pPrChange w:id="963" w:author="Mariam Tagaimurodova" w:date="2024-05-31T14:19:00Z">
          <w:pPr>
            <w:jc w:val="left"/>
          </w:pPr>
        </w:pPrChange>
      </w:pPr>
      <w:r>
        <w:rPr>
          <w:lang w:val="ru-RU"/>
        </w:rPr>
        <w:t>Цель 2: Задача 2.3 — Способствовать доступу и использованию продукции численного анализа и прогнозирования системы Земля во всех временных и пространственных масштабах, получаемых благодаря Комплексной системе обработки и прогнозирования</w:t>
      </w:r>
      <w:r w:rsidR="00950A32">
        <w:rPr>
          <w:lang w:val="ru-RU"/>
        </w:rPr>
        <w:t> </w:t>
      </w:r>
      <w:r>
        <w:rPr>
          <w:lang w:val="ru-RU"/>
        </w:rPr>
        <w:t>ВМО.</w:t>
      </w:r>
    </w:p>
    <w:p w14:paraId="6F8E323A" w14:textId="77777777" w:rsidR="3570DD2B" w:rsidRPr="003F323D" w:rsidRDefault="3570DD2B" w:rsidP="00495DD1">
      <w:pPr>
        <w:spacing w:after="240"/>
        <w:jc w:val="left"/>
        <w:rPr>
          <w:rFonts w:eastAsia="Verdana" w:cs="Verdana"/>
          <w:b/>
          <w:bCs/>
          <w:color w:val="000000" w:themeColor="text1"/>
          <w:lang w:val="ru-RU"/>
        </w:rPr>
        <w:pPrChange w:id="964" w:author="Mariam Tagaimurodova" w:date="2024-05-31T14:19:00Z">
          <w:pPr>
            <w:jc w:val="left"/>
          </w:pPr>
        </w:pPrChange>
      </w:pPr>
    </w:p>
    <w:p w14:paraId="3D29DB46" w14:textId="35100F1F" w:rsidR="00AA5F2E" w:rsidRPr="003F323D" w:rsidRDefault="6C0E1775" w:rsidP="00495DD1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965" w:author="Mariam Tagaimurodova" w:date="2024-05-31T14:19:00Z">
          <w:pPr>
            <w:jc w:val="left"/>
          </w:pPr>
        </w:pPrChange>
      </w:pPr>
      <w:r>
        <w:rPr>
          <w:i/>
          <w:iCs/>
          <w:lang w:val="ru-RU"/>
        </w:rPr>
        <w:t>Соответствующие стратегические направления деятельности ССС</w:t>
      </w:r>
    </w:p>
    <w:p w14:paraId="09CDDE2E" w14:textId="3A27C97D" w:rsidR="6C0E1775" w:rsidRPr="003F323D" w:rsidDel="00495DD1" w:rsidRDefault="6C0E1775" w:rsidP="00495DD1">
      <w:pPr>
        <w:spacing w:after="240"/>
        <w:jc w:val="left"/>
        <w:rPr>
          <w:del w:id="966" w:author="Mariam Tagaimurodova" w:date="2024-05-31T14:19:00Z"/>
          <w:rFonts w:eastAsia="Verdana" w:cs="Verdana"/>
          <w:color w:val="000000" w:themeColor="text1"/>
          <w:lang w:val="ru-RU"/>
        </w:rPr>
        <w:pPrChange w:id="967" w:author="Mariam Tagaimurodova" w:date="2024-05-31T14:19:00Z">
          <w:pPr>
            <w:jc w:val="left"/>
          </w:pPr>
        </w:pPrChange>
      </w:pPr>
      <w:r>
        <w:rPr>
          <w:lang w:val="ru-RU"/>
        </w:rPr>
        <w:t>Разработка стандартов и передовых методов</w:t>
      </w:r>
      <w:r w:rsidR="006E30C5">
        <w:rPr>
          <w:lang w:val="ru-RU"/>
        </w:rPr>
        <w:t>;</w:t>
      </w:r>
      <w:r>
        <w:rPr>
          <w:lang w:val="ru-RU"/>
        </w:rPr>
        <w:t xml:space="preserve"> поддержка и использование приоритетных/взаимодополняющих инициатив в цепочке создания стоимости.</w:t>
      </w:r>
    </w:p>
    <w:p w14:paraId="39D144B5" w14:textId="77777777" w:rsidR="3570DD2B" w:rsidRPr="003F323D" w:rsidRDefault="3570DD2B" w:rsidP="00495DD1">
      <w:pPr>
        <w:spacing w:after="240"/>
        <w:jc w:val="left"/>
        <w:rPr>
          <w:rFonts w:eastAsia="Verdana" w:cs="Verdana"/>
          <w:b/>
          <w:bCs/>
          <w:color w:val="000000" w:themeColor="text1"/>
          <w:lang w:val="ru-RU"/>
        </w:rPr>
        <w:pPrChange w:id="968" w:author="Mariam Tagaimurodova" w:date="2024-05-31T14:19:00Z">
          <w:pPr>
            <w:jc w:val="left"/>
          </w:pPr>
        </w:pPrChange>
      </w:pPr>
    </w:p>
    <w:p w14:paraId="2C459DDC" w14:textId="1DFDD01F" w:rsidR="00AA5F2E" w:rsidRPr="003F323D" w:rsidRDefault="6C0E1775" w:rsidP="00495DD1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969" w:author="Mariam Tagaimurodova" w:date="2024-05-31T14:19:00Z">
          <w:pPr>
            <w:jc w:val="left"/>
          </w:pPr>
        </w:pPrChange>
      </w:pPr>
      <w:r>
        <w:rPr>
          <w:i/>
          <w:iCs/>
          <w:lang w:val="ru-RU"/>
        </w:rPr>
        <w:t>Партнеры</w:t>
      </w:r>
      <w:r w:rsidR="009823D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/</w:t>
      </w:r>
      <w:r w:rsidR="009823D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заинтересованные стороны</w:t>
      </w:r>
    </w:p>
    <w:p w14:paraId="05C5CD0E" w14:textId="77777777" w:rsidR="6C0E1775" w:rsidRPr="003F323D" w:rsidDel="00495DD1" w:rsidRDefault="6C0E1775" w:rsidP="00495DD1">
      <w:pPr>
        <w:spacing w:after="240"/>
        <w:jc w:val="left"/>
        <w:rPr>
          <w:del w:id="970" w:author="Mariam Tagaimurodova" w:date="2024-05-31T14:20:00Z"/>
          <w:rFonts w:eastAsia="Verdana" w:cs="Verdana"/>
          <w:color w:val="000000" w:themeColor="text1"/>
          <w:lang w:val="ru-RU"/>
        </w:rPr>
        <w:pPrChange w:id="971" w:author="Mariam Tagaimurodova" w:date="2024-05-31T14:19:00Z">
          <w:pPr>
            <w:jc w:val="left"/>
          </w:pPr>
        </w:pPrChange>
      </w:pPr>
      <w:r>
        <w:rPr>
          <w:lang w:val="ru-RU"/>
        </w:rPr>
        <w:t>ЦСД по прогнозированию состояния океана, ЭГ</w:t>
      </w:r>
      <w:r>
        <w:rPr>
          <w:lang w:val="ru-RU"/>
        </w:rPr>
        <w:noBreakHyphen/>
        <w:t xml:space="preserve">ОСПСО/ГСНО, Целевая группа по взаимному сравнению и валидации </w:t>
      </w:r>
      <w:proofErr w:type="spellStart"/>
      <w:r>
        <w:rPr>
          <w:lang w:val="ru-RU"/>
        </w:rPr>
        <w:t>OceanPredict</w:t>
      </w:r>
      <w:proofErr w:type="spellEnd"/>
      <w:r>
        <w:rPr>
          <w:lang w:val="ru-RU"/>
        </w:rPr>
        <w:t xml:space="preserve"> и РГ</w:t>
      </w:r>
      <w:r>
        <w:rPr>
          <w:lang w:val="ru-RU"/>
        </w:rPr>
        <w:noBreakHyphen/>
        <w:t>ОПОС (Рабочая группа по операционным системам), СРГИПОП ВПМИ</w:t>
      </w:r>
    </w:p>
    <w:p w14:paraId="1058342E" w14:textId="77777777" w:rsidR="3570DD2B" w:rsidRPr="003F323D" w:rsidRDefault="3570DD2B" w:rsidP="00495DD1">
      <w:pPr>
        <w:spacing w:after="240"/>
        <w:jc w:val="left"/>
        <w:rPr>
          <w:rFonts w:eastAsia="Verdana" w:cs="Verdana"/>
          <w:b/>
          <w:bCs/>
          <w:color w:val="000000" w:themeColor="text1"/>
          <w:lang w:val="ru-RU"/>
        </w:rPr>
        <w:pPrChange w:id="972" w:author="Mariam Tagaimurodova" w:date="2024-05-31T14:20:00Z">
          <w:pPr>
            <w:jc w:val="left"/>
          </w:pPr>
        </w:pPrChange>
      </w:pPr>
    </w:p>
    <w:p w14:paraId="22D694FD" w14:textId="41DCEDB6" w:rsidR="00AA5F2E" w:rsidRPr="003F323D" w:rsidRDefault="6C0E1775" w:rsidP="00495DD1">
      <w:pPr>
        <w:spacing w:after="240"/>
        <w:jc w:val="left"/>
        <w:rPr>
          <w:rFonts w:eastAsia="Verdana" w:cs="Verdana"/>
          <w:i/>
          <w:iCs/>
          <w:color w:val="000000" w:themeColor="text1"/>
          <w:lang w:val="ru-RU"/>
        </w:rPr>
        <w:pPrChange w:id="973" w:author="Mariam Tagaimurodova" w:date="2024-05-31T14:19:00Z">
          <w:pPr>
            <w:jc w:val="left"/>
          </w:pPr>
        </w:pPrChange>
      </w:pPr>
      <w:r>
        <w:rPr>
          <w:i/>
          <w:iCs/>
          <w:lang w:val="ru-RU"/>
        </w:rPr>
        <w:t>Осуществляется под руководством</w:t>
      </w:r>
    </w:p>
    <w:p w14:paraId="1D1E844E" w14:textId="3F63DA39" w:rsidR="6C0E1775" w:rsidRPr="003F323D" w:rsidRDefault="6C0E1775" w:rsidP="00495DD1">
      <w:pPr>
        <w:spacing w:after="240"/>
        <w:jc w:val="left"/>
        <w:rPr>
          <w:rFonts w:eastAsia="Verdana" w:cs="Verdana"/>
          <w:color w:val="000000" w:themeColor="text1"/>
          <w:lang w:val="ru-RU"/>
        </w:rPr>
        <w:pPrChange w:id="974" w:author="Mariam Tagaimurodova" w:date="2024-05-31T14:19:00Z">
          <w:pPr>
            <w:jc w:val="left"/>
          </w:pPr>
        </w:pPrChange>
      </w:pPr>
      <w:r>
        <w:rPr>
          <w:lang w:val="ru-RU"/>
        </w:rPr>
        <w:t>ЭГ</w:t>
      </w:r>
      <w:r>
        <w:rPr>
          <w:lang w:val="ru-RU"/>
        </w:rPr>
        <w:noBreakHyphen/>
        <w:t xml:space="preserve">ОСПСО должна возглавить работу по обсуждению вопросов производства и </w:t>
      </w:r>
      <w:proofErr w:type="spellStart"/>
      <w:r>
        <w:rPr>
          <w:lang w:val="ru-RU"/>
        </w:rPr>
        <w:t>реанализа</w:t>
      </w:r>
      <w:proofErr w:type="spellEnd"/>
      <w:r>
        <w:rPr>
          <w:lang w:val="ru-RU"/>
        </w:rPr>
        <w:t xml:space="preserve"> в реальном времени системы показателей оперативной верификации с соответствующими группами ВМО, особенно с ПК-МПСЗ, </w:t>
      </w:r>
      <w:r w:rsidR="006E5632">
        <w:rPr>
          <w:lang w:val="ru-RU"/>
        </w:rPr>
        <w:t>Совместной</w:t>
      </w:r>
      <w:r>
        <w:rPr>
          <w:lang w:val="ru-RU"/>
        </w:rPr>
        <w:t xml:space="preserve"> рабочей группой ВПМИ по исследованиям в области проверки оправдываемости прогнозов и Целевой группой по взаимному сравнению и валидации </w:t>
      </w:r>
      <w:proofErr w:type="spellStart"/>
      <w:r>
        <w:rPr>
          <w:lang w:val="ru-RU"/>
        </w:rPr>
        <w:t>OceanPredict</w:t>
      </w:r>
      <w:proofErr w:type="spellEnd"/>
      <w:r>
        <w:rPr>
          <w:lang w:val="ru-RU"/>
        </w:rPr>
        <w:t xml:space="preserve">. (Инициатором выступит </w:t>
      </w:r>
      <w:r w:rsidR="00C57BE3">
        <w:rPr>
          <w:lang w:val="ru-RU"/>
        </w:rPr>
        <w:t>Г</w:t>
      </w:r>
      <w:r>
        <w:rPr>
          <w:lang w:val="ru-RU"/>
        </w:rPr>
        <w:t>руппа прогнозирования состояния океана КГ</w:t>
      </w:r>
      <w:r>
        <w:rPr>
          <w:lang w:val="ru-RU"/>
        </w:rPr>
        <w:noBreakHyphen/>
        <w:t>Океан)</w:t>
      </w:r>
    </w:p>
    <w:p w14:paraId="36C6685F" w14:textId="77777777" w:rsidR="4F215200" w:rsidRPr="003F323D" w:rsidRDefault="4F215200" w:rsidP="00151E29">
      <w:pPr>
        <w:jc w:val="left"/>
        <w:rPr>
          <w:lang w:val="ru-RU"/>
        </w:rPr>
      </w:pPr>
      <w:r w:rsidRPr="003F323D">
        <w:rPr>
          <w:lang w:val="ru-RU"/>
        </w:rPr>
        <w:lastRenderedPageBreak/>
        <w:br w:type="page"/>
      </w:r>
    </w:p>
    <w:p w14:paraId="749EDBA7" w14:textId="77777777" w:rsidR="6C0E1775" w:rsidRPr="003F323D" w:rsidRDefault="6C0E1775" w:rsidP="00FF09F0">
      <w:pPr>
        <w:pStyle w:val="Heading2"/>
        <w:jc w:val="right"/>
        <w:rPr>
          <w:sz w:val="20"/>
          <w:szCs w:val="20"/>
          <w:lang w:val="ru-RU"/>
        </w:rPr>
      </w:pPr>
      <w:bookmarkStart w:id="975" w:name="_ПРИЛОЖЕНИЕ"/>
      <w:bookmarkEnd w:id="975"/>
      <w:r>
        <w:rPr>
          <w:lang w:val="ru-RU"/>
        </w:rPr>
        <w:lastRenderedPageBreak/>
        <w:t>ПРИЛОЖЕНИЕ</w:t>
      </w:r>
    </w:p>
    <w:p w14:paraId="55F8AF9F" w14:textId="53399E8C" w:rsidR="6C0E1775" w:rsidRPr="003F323D" w:rsidRDefault="6C0E1775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b/>
          <w:bCs/>
          <w:lang w:val="ru-RU"/>
        </w:rPr>
        <w:t xml:space="preserve">Взаимодействие с заинтересованными сторонами: текущая оценка согласованности усилий и связей между океанической инфраструктурой и ВМО </w:t>
      </w:r>
      <w:r w:rsidR="008231A4">
        <w:rPr>
          <w:b/>
          <w:bCs/>
          <w:lang w:val="ru-RU"/>
        </w:rPr>
        <w:t xml:space="preserve">в рамках </w:t>
      </w:r>
      <w:r>
        <w:rPr>
          <w:b/>
          <w:bCs/>
          <w:lang w:val="ru-RU"/>
        </w:rPr>
        <w:t xml:space="preserve">двусторонних </w:t>
      </w:r>
      <w:r w:rsidR="008231A4">
        <w:rPr>
          <w:b/>
          <w:bCs/>
          <w:lang w:val="ru-RU"/>
        </w:rPr>
        <w:t>дискуссий</w:t>
      </w:r>
    </w:p>
    <w:p w14:paraId="40765BCD" w14:textId="77777777" w:rsidR="3570DD2B" w:rsidRPr="003F323D" w:rsidRDefault="3570DD2B" w:rsidP="00151E29">
      <w:pPr>
        <w:jc w:val="left"/>
        <w:rPr>
          <w:rFonts w:eastAsia="Verdana" w:cs="Verdana"/>
          <w:b/>
          <w:bCs/>
          <w:color w:val="000000" w:themeColor="text1"/>
          <w:lang w:val="ru-RU"/>
        </w:rPr>
      </w:pPr>
    </w:p>
    <w:p w14:paraId="17AC96AD" w14:textId="77777777" w:rsidR="6C0E1775" w:rsidRPr="003F323D" w:rsidRDefault="6C0E1775" w:rsidP="00151E29">
      <w:pPr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КГ</w:t>
      </w:r>
      <w:r>
        <w:rPr>
          <w:lang w:val="ru-RU"/>
        </w:rPr>
        <w:noBreakHyphen/>
        <w:t>Океан необходимо наладить стратегическое взаимодействие с ключевыми органами как в рамках ВМО (включая Комиссию по обслуживанию и Совет по исследованиям), так и за ее пределами, чтобы направлять усилия, касающиеся деятельности в области наблюдений, данных и прогнозирования.</w:t>
      </w:r>
    </w:p>
    <w:p w14:paraId="531D1E19" w14:textId="77777777" w:rsidR="00CC6C47" w:rsidRPr="003F323D" w:rsidRDefault="00CC6C47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1F188837" w14:textId="77777777" w:rsidR="6C0E1775" w:rsidRPr="003F323D" w:rsidRDefault="6C0E1775" w:rsidP="00F2641F">
      <w:pPr>
        <w:spacing w:after="120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>Началось взаимодействие с заинтересованными сторонами, и ниже приводится краткое изложение бесед с соответствующими председателями/руководителями (важно отметить, что эти беседы являются лишь началом постоянных консультаций с заинтересованными сторонами; предполагается, что КГ</w:t>
      </w:r>
      <w:r>
        <w:rPr>
          <w:lang w:val="ru-RU"/>
        </w:rPr>
        <w:noBreakHyphen/>
        <w:t xml:space="preserve">Океан будет общаться с ними на регулярной основе):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19"/>
        <w:gridCol w:w="7436"/>
      </w:tblGrid>
      <w:tr w:rsidR="3570DD2B" w14:paraId="5A4AEF5A" w14:textId="77777777" w:rsidTr="00FF09F0">
        <w:trPr>
          <w:trHeight w:val="300"/>
          <w:tblHeader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shd w:val="clear" w:color="auto" w:fill="EEECE1" w:themeFill="background2"/>
            <w:tcMar>
              <w:left w:w="90" w:type="dxa"/>
              <w:right w:w="90" w:type="dxa"/>
            </w:tcMar>
            <w:vAlign w:val="center"/>
          </w:tcPr>
          <w:p w14:paraId="0B2E6560" w14:textId="77777777" w:rsidR="3570DD2B" w:rsidRPr="00C800FC" w:rsidRDefault="3570DD2B" w:rsidP="00FF09F0">
            <w:pPr>
              <w:spacing w:before="120" w:after="120"/>
              <w:jc w:val="center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Группа</w:t>
            </w:r>
          </w:p>
        </w:tc>
        <w:tc>
          <w:tcPr>
            <w:tcW w:w="7436" w:type="dxa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left w:w="90" w:type="dxa"/>
              <w:right w:w="90" w:type="dxa"/>
            </w:tcMar>
            <w:vAlign w:val="center"/>
          </w:tcPr>
          <w:p w14:paraId="0DF3BA9E" w14:textId="77777777" w:rsidR="3570DD2B" w:rsidRPr="00C800FC" w:rsidRDefault="3570DD2B" w:rsidP="00FF09F0">
            <w:pPr>
              <w:spacing w:before="120" w:after="120"/>
              <w:jc w:val="center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Основные тезисы</w:t>
            </w:r>
          </w:p>
        </w:tc>
      </w:tr>
      <w:tr w:rsidR="3570DD2B" w:rsidRPr="00BD6FE5" w14:paraId="780B78DC" w14:textId="77777777" w:rsidTr="00FF09F0">
        <w:trPr>
          <w:trHeight w:val="300"/>
        </w:trPr>
        <w:tc>
          <w:tcPr>
            <w:tcW w:w="21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7CD3321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Президент ИНФКОМ</w:t>
            </w:r>
          </w:p>
        </w:tc>
        <w:tc>
          <w:tcPr>
            <w:tcW w:w="743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62F2DE3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Небольшой размер океанического сообщества в сочетании с частичным пересечением функций комитетов ВМО и океанического сообщества приводит к дублированию и путанице.</w:t>
            </w:r>
          </w:p>
          <w:p w14:paraId="3B004072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По возможности использовать существующие комитеты. Неустойчивое положение с финансированием наблюдений за океаном. Нужна более устойчивая система, реагирующая на потребности членов. </w:t>
            </w:r>
          </w:p>
          <w:p w14:paraId="289505C7" w14:textId="0C6B566F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Рассмотреть возможность укрепления партнерских отношений (не только в рамках ГСНО и ВМО), где это необходимо. </w:t>
            </w:r>
          </w:p>
        </w:tc>
      </w:tr>
      <w:tr w:rsidR="3570DD2B" w:rsidRPr="000D292C" w14:paraId="5A088901" w14:textId="77777777" w:rsidTr="00FF09F0">
        <w:trPr>
          <w:trHeight w:val="300"/>
        </w:trPr>
        <w:tc>
          <w:tcPr>
            <w:tcW w:w="21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B287A65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ПК-СНСМ/ПК-ИПП</w:t>
            </w:r>
          </w:p>
        </w:tc>
        <w:tc>
          <w:tcPr>
            <w:tcW w:w="743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AEC52E1" w14:textId="3550578F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Выявлять связи между структурами</w:t>
            </w:r>
            <w:r w:rsidR="00B53369" w:rsidRPr="000D292C">
              <w:rPr>
                <w:sz w:val="18"/>
                <w:szCs w:val="18"/>
                <w:lang w:val="ru-RU"/>
              </w:rPr>
              <w:t xml:space="preserve"> </w:t>
            </w:r>
            <w:r w:rsidRPr="00C800FC">
              <w:rPr>
                <w:sz w:val="18"/>
                <w:szCs w:val="18"/>
                <w:lang w:val="ru-RU"/>
              </w:rPr>
              <w:t>/</w:t>
            </w:r>
            <w:r w:rsidR="00B53369" w:rsidRPr="000D292C">
              <w:rPr>
                <w:sz w:val="18"/>
                <w:szCs w:val="18"/>
                <w:lang w:val="ru-RU"/>
              </w:rPr>
              <w:t xml:space="preserve"> </w:t>
            </w:r>
            <w:r w:rsidRPr="00C800FC">
              <w:rPr>
                <w:sz w:val="18"/>
                <w:szCs w:val="18"/>
                <w:lang w:val="ru-RU"/>
              </w:rPr>
              <w:t xml:space="preserve">с партнерами, а не полагаться на отдельных людей. </w:t>
            </w:r>
          </w:p>
          <w:p w14:paraId="273441A7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Поощрять планирование преемственности и передачу знаний.</w:t>
            </w:r>
          </w:p>
          <w:p w14:paraId="1AC77B30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Регулярное информирование о новых инициативах и ранее вовлечение для участия в консультациях.</w:t>
            </w:r>
          </w:p>
          <w:p w14:paraId="71CD99E8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Укреплять сотрудничество с ПК-ИПП в области международной стандартизации и интеграции измерений. </w:t>
            </w:r>
          </w:p>
          <w:p w14:paraId="77963F55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Назначить членов КГ</w:t>
            </w:r>
            <w:r w:rsidRPr="00C800FC">
              <w:rPr>
                <w:sz w:val="18"/>
                <w:szCs w:val="18"/>
                <w:lang w:val="ru-RU"/>
              </w:rPr>
              <w:noBreakHyphen/>
              <w:t xml:space="preserve">Океан на ведущие роли в основных областях взаимодействия </w:t>
            </w:r>
          </w:p>
        </w:tc>
      </w:tr>
      <w:tr w:rsidR="3570DD2B" w:rsidRPr="00BD6FE5" w14:paraId="1BC5ECA2" w14:textId="77777777" w:rsidTr="00FF09F0">
        <w:trPr>
          <w:trHeight w:val="300"/>
        </w:trPr>
        <w:tc>
          <w:tcPr>
            <w:tcW w:w="21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47CBF36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ПК-МПСЗ (КСОПВ)</w:t>
            </w:r>
          </w:p>
        </w:tc>
        <w:tc>
          <w:tcPr>
            <w:tcW w:w="743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0C037E9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Важность наличия доступа к соответствующим экспертам в отношении океана.</w:t>
            </w:r>
          </w:p>
          <w:p w14:paraId="392DAF73" w14:textId="40737585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Понимание того, что является важным для океанического сообщества (сообщества специалистов по прогнозированию), в частности потребностей в наблюдениях и продукции.</w:t>
            </w:r>
          </w:p>
          <w:p w14:paraId="28B0A565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Необходимы механизмы взаимодействия и обмена информацией.</w:t>
            </w:r>
          </w:p>
        </w:tc>
      </w:tr>
      <w:tr w:rsidR="3570DD2B" w:rsidRPr="00BD6FE5" w14:paraId="03AD990A" w14:textId="77777777" w:rsidTr="00FF09F0">
        <w:trPr>
          <w:trHeight w:val="300"/>
        </w:trPr>
        <w:tc>
          <w:tcPr>
            <w:tcW w:w="21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313CDA2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ПК-УИИТ</w:t>
            </w:r>
          </w:p>
        </w:tc>
        <w:tc>
          <w:tcPr>
            <w:tcW w:w="743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9C47DF7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КГ</w:t>
            </w:r>
            <w:r w:rsidRPr="00C800FC">
              <w:rPr>
                <w:sz w:val="18"/>
                <w:szCs w:val="18"/>
                <w:lang w:val="ru-RU"/>
              </w:rPr>
              <w:noBreakHyphen/>
              <w:t xml:space="preserve">Океан может поделиться знаниями по вопросам адаптации учебных материалов и преимуществ ИСВ 2.0 для обмена данными, а также помочь определить, где ИСВ 2.0 может улучшить доступ к данным и обмен ими. </w:t>
            </w:r>
          </w:p>
          <w:p w14:paraId="02215CD4" w14:textId="1EB10254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Поддержка центров океанических данных в их трансформации в центры ИСВ 2.0 может способствовать повышению доступности данных. </w:t>
            </w:r>
          </w:p>
          <w:p w14:paraId="54F2DA4D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Необходимо укрепить связь между ИСВ 2.0 и СОДИ/МООД и ГКН/ГСНО.</w:t>
            </w:r>
          </w:p>
        </w:tc>
      </w:tr>
      <w:tr w:rsidR="3570DD2B" w:rsidRPr="00F2641F" w14:paraId="2BDAA8A1" w14:textId="77777777" w:rsidTr="00FF09F0">
        <w:trPr>
          <w:trHeight w:val="300"/>
        </w:trPr>
        <w:tc>
          <w:tcPr>
            <w:tcW w:w="21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5D4CFAD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ГСНО </w:t>
            </w:r>
          </w:p>
        </w:tc>
        <w:tc>
          <w:tcPr>
            <w:tcW w:w="743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2FFEC8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ГСНО необходимо адаптироваться и развиваться, выходя за рамки научного сообщества. </w:t>
            </w:r>
          </w:p>
          <w:p w14:paraId="3624F8FC" w14:textId="77777777" w:rsidR="00F2641F" w:rsidRDefault="3570DD2B" w:rsidP="00FF09F0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Доведение информации о масштабе деятельности программы и определение приоритетов КГ</w:t>
            </w:r>
            <w:r w:rsidRPr="00C800FC">
              <w:rPr>
                <w:sz w:val="18"/>
                <w:szCs w:val="18"/>
                <w:lang w:val="ru-RU"/>
              </w:rPr>
              <w:noBreakHyphen/>
              <w:t xml:space="preserve">Океан может способствовать усилению </w:t>
            </w:r>
            <w:r w:rsidR="00FC68AD">
              <w:rPr>
                <w:sz w:val="18"/>
                <w:szCs w:val="18"/>
                <w:lang w:val="ru-RU"/>
              </w:rPr>
              <w:t xml:space="preserve">позиции </w:t>
            </w:r>
            <w:r w:rsidRPr="00C800FC">
              <w:rPr>
                <w:sz w:val="18"/>
                <w:szCs w:val="18"/>
                <w:lang w:val="ru-RU"/>
              </w:rPr>
              <w:t xml:space="preserve">ГСНО в ВМО. Потенциал использования ФФСН/ГОСН для поддержки наименее развитых стран.  </w:t>
            </w:r>
          </w:p>
          <w:p w14:paraId="0C4E1DD2" w14:textId="4E951D67" w:rsidR="3570DD2B" w:rsidRPr="00F2641F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ГСНО в значительной степени опирается на непредусмотренные мандатом позиции. Представляет собой проблему для обеспечения устойчивости. </w:t>
            </w:r>
          </w:p>
        </w:tc>
      </w:tr>
      <w:tr w:rsidR="3570DD2B" w:rsidRPr="00BD6FE5" w14:paraId="3D5EE750" w14:textId="77777777" w:rsidTr="00FF09F0">
        <w:trPr>
          <w:trHeight w:val="300"/>
        </w:trPr>
        <w:tc>
          <w:tcPr>
            <w:tcW w:w="2119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5AE2C7B" w14:textId="469FCE2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lastRenderedPageBreak/>
              <w:t>ГЭНОК (ГСНО/ГСНК/ВПИК) ГКН (ГСНО)</w:t>
            </w:r>
          </w:p>
        </w:tc>
        <w:tc>
          <w:tcPr>
            <w:tcW w:w="7436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5ED22A8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Определить, где именно наблюдения за океаном имеют решающее значение для успеха ВМО. </w:t>
            </w:r>
          </w:p>
          <w:p w14:paraId="155754CF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Участие в реформе ГСНО и рекомендации по усилению вклада.</w:t>
            </w:r>
          </w:p>
          <w:p w14:paraId="525D5181" w14:textId="21DD4381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Оценка интеграции океана в рамках программ ВМО. Разработка океанических компонентов ГОСН и Глобальной службы наблюдения за парниковыми газами (ГСНПГ). Укрепление связей в отношении таких областей применений, как погода, экстремальные </w:t>
            </w:r>
            <w:r w:rsidR="001E4AAF" w:rsidRPr="00C800FC">
              <w:rPr>
                <w:sz w:val="18"/>
                <w:szCs w:val="18"/>
                <w:lang w:val="ru-RU"/>
              </w:rPr>
              <w:t>явления</w:t>
            </w:r>
            <w:r w:rsidRPr="00C800FC">
              <w:rPr>
                <w:sz w:val="18"/>
                <w:szCs w:val="18"/>
                <w:lang w:val="ru-RU"/>
              </w:rPr>
              <w:t>, мониторинг климата.</w:t>
            </w:r>
          </w:p>
          <w:p w14:paraId="610CA691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Повышение роли океана в органах ВМО.</w:t>
            </w:r>
          </w:p>
        </w:tc>
      </w:tr>
      <w:tr w:rsidR="3570DD2B" w:rsidRPr="00BD6FE5" w14:paraId="5B2BA7AF" w14:textId="77777777" w:rsidTr="00FF09F0">
        <w:trPr>
          <w:trHeight w:val="300"/>
        </w:trPr>
        <w:tc>
          <w:tcPr>
            <w:tcW w:w="2119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CDCAB58" w14:textId="597A246C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УКР, Наблюдение </w:t>
            </w:r>
          </w:p>
          <w:p w14:paraId="38A65385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УКР, Обмен данными </w:t>
            </w:r>
          </w:p>
          <w:p w14:paraId="5FDED53B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УКР, Прогнозирование состояния океана </w:t>
            </w:r>
          </w:p>
        </w:tc>
        <w:tc>
          <w:tcPr>
            <w:tcW w:w="7436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B65E2C" w14:textId="77777777" w:rsidR="00244402" w:rsidRDefault="3570DD2B" w:rsidP="00FF09F0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Координация деятельности по решению инфраструктурных задач в рамках Десятилетия хорошо согласуется с основными компонентами инфраструктуры. </w:t>
            </w:r>
          </w:p>
          <w:p w14:paraId="02A70FF4" w14:textId="6708E8CF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Потенциал ВМО для использования мероприятий по проведению преобразований Десятилетия для достижения прогресса. </w:t>
            </w:r>
          </w:p>
          <w:p w14:paraId="5E1BBD1C" w14:textId="77777777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ВМО могла бы предоставлять поддержку/консультации и сотрудничать по вопросам обмена опытом, в частности в таких областях, как региональная координация и взаимодействие, совместное планирование деятельности. </w:t>
            </w:r>
          </w:p>
          <w:p w14:paraId="6932C139" w14:textId="530306AC" w:rsidR="3570DD2B" w:rsidRPr="00C800FC" w:rsidRDefault="3570DD2B" w:rsidP="00FF09F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Потенциал для рассмотрения этих видов деятельности, ориентированных на океан, в контексте подходов на основе системы Земля и более широких связей и событий, которые можно было бы использовать.</w:t>
            </w:r>
          </w:p>
        </w:tc>
      </w:tr>
    </w:tbl>
    <w:p w14:paraId="34CCC7B5" w14:textId="77777777" w:rsidR="3570DD2B" w:rsidRPr="003F323D" w:rsidRDefault="3570DD2B" w:rsidP="00151E29">
      <w:pPr>
        <w:jc w:val="left"/>
        <w:rPr>
          <w:rFonts w:eastAsia="Verdana" w:cs="Verdana"/>
          <w:color w:val="000000" w:themeColor="text1"/>
          <w:lang w:val="ru-RU"/>
        </w:rPr>
      </w:pPr>
    </w:p>
    <w:p w14:paraId="2F162A25" w14:textId="77777777" w:rsidR="56B414F7" w:rsidRPr="003F323D" w:rsidRDefault="56B414F7" w:rsidP="00151E29">
      <w:pPr>
        <w:spacing w:after="100" w:afterAutospacing="1"/>
        <w:jc w:val="left"/>
        <w:rPr>
          <w:rFonts w:eastAsia="Verdana" w:cs="Verdana"/>
          <w:color w:val="000000" w:themeColor="text1"/>
          <w:lang w:val="ru-RU"/>
        </w:rPr>
      </w:pPr>
      <w:r>
        <w:rPr>
          <w:lang w:val="ru-RU"/>
        </w:rPr>
        <w:t xml:space="preserve">Основные заинтересованные стороны для предстоящего взаимодействия: 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64"/>
        <w:gridCol w:w="6359"/>
      </w:tblGrid>
      <w:tr w:rsidR="3570DD2B" w14:paraId="4440BAFE" w14:textId="77777777" w:rsidTr="008B50E0">
        <w:trPr>
          <w:trHeight w:val="300"/>
          <w:tblHeader/>
        </w:trPr>
        <w:tc>
          <w:tcPr>
            <w:tcW w:w="1696" w:type="pct"/>
            <w:tcBorders>
              <w:top w:val="single" w:sz="6" w:space="0" w:color="auto"/>
              <w:left w:val="single" w:sz="6" w:space="0" w:color="auto"/>
            </w:tcBorders>
            <w:shd w:val="clear" w:color="auto" w:fill="EEECE1" w:themeFill="background2"/>
            <w:tcMar>
              <w:left w:w="90" w:type="dxa"/>
              <w:right w:w="90" w:type="dxa"/>
            </w:tcMar>
            <w:vAlign w:val="center"/>
          </w:tcPr>
          <w:p w14:paraId="005B9A8C" w14:textId="77777777" w:rsidR="3570DD2B" w:rsidRPr="00C800FC" w:rsidRDefault="3570DD2B" w:rsidP="008B50E0">
            <w:pPr>
              <w:spacing w:before="60" w:after="120"/>
              <w:jc w:val="center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Группа</w:t>
            </w:r>
          </w:p>
        </w:tc>
        <w:tc>
          <w:tcPr>
            <w:tcW w:w="3304" w:type="pc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left w:w="90" w:type="dxa"/>
              <w:right w:w="90" w:type="dxa"/>
            </w:tcMar>
            <w:vAlign w:val="center"/>
          </w:tcPr>
          <w:p w14:paraId="55449CD0" w14:textId="77777777" w:rsidR="3570DD2B" w:rsidRPr="00C800FC" w:rsidRDefault="3570DD2B" w:rsidP="008B50E0">
            <w:pPr>
              <w:spacing w:before="60" w:after="120"/>
              <w:jc w:val="center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Приоритетные темы для обсуждения</w:t>
            </w:r>
          </w:p>
        </w:tc>
      </w:tr>
      <w:tr w:rsidR="3570DD2B" w:rsidRPr="00BD6FE5" w14:paraId="1CE5AF94" w14:textId="77777777" w:rsidTr="008B50E0">
        <w:trPr>
          <w:trHeight w:val="300"/>
        </w:trPr>
        <w:tc>
          <w:tcPr>
            <w:tcW w:w="1696" w:type="pc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2528BED" w14:textId="77777777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Комиссия по обслуживанию (президент)</w:t>
            </w:r>
          </w:p>
        </w:tc>
        <w:tc>
          <w:tcPr>
            <w:tcW w:w="3304" w:type="pct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3CEBAEC" w14:textId="77777777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Обсудить стратегию участия в работе СЕРКОМ по вопросам, связанным с предоставлением информации об океане. </w:t>
            </w:r>
          </w:p>
        </w:tc>
      </w:tr>
      <w:tr w:rsidR="3570DD2B" w:rsidRPr="00BD6FE5" w14:paraId="3A4E498C" w14:textId="77777777" w:rsidTr="008B50E0">
        <w:trPr>
          <w:trHeight w:val="300"/>
        </w:trPr>
        <w:tc>
          <w:tcPr>
            <w:tcW w:w="1696" w:type="pc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28D81F4" w14:textId="77777777" w:rsidR="3570DD2B" w:rsidRPr="00C800FC" w:rsidRDefault="001203E2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ЭГ-ОСПСО/ГСНО</w:t>
            </w:r>
          </w:p>
        </w:tc>
        <w:tc>
          <w:tcPr>
            <w:tcW w:w="3304" w:type="pct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9BF4887" w14:textId="19A5F5AF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Обсуждение формализации связи с ВМО, участие в более широких обсуждениях по вопросам прогнозирования состояния системы Земля.</w:t>
            </w:r>
          </w:p>
        </w:tc>
      </w:tr>
      <w:tr w:rsidR="3570DD2B" w:rsidRPr="00BD6FE5" w14:paraId="0CEBEE49" w14:textId="77777777" w:rsidTr="008B50E0">
        <w:trPr>
          <w:trHeight w:val="300"/>
        </w:trPr>
        <w:tc>
          <w:tcPr>
            <w:tcW w:w="1696" w:type="pc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86845EA" w14:textId="77777777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МООД</w:t>
            </w:r>
          </w:p>
        </w:tc>
        <w:tc>
          <w:tcPr>
            <w:tcW w:w="3304" w:type="pct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34F1BD8" w14:textId="77777777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Обсуждение путей согласования и определения приоритетов соответствующих видов деятельности ВМО в отношении управления океаническими данными и обмена ими.</w:t>
            </w:r>
          </w:p>
        </w:tc>
      </w:tr>
      <w:tr w:rsidR="3570DD2B" w:rsidRPr="00BD6FE5" w14:paraId="6C7D90B4" w14:textId="77777777" w:rsidTr="008B50E0">
        <w:trPr>
          <w:trHeight w:val="300"/>
        </w:trPr>
        <w:tc>
          <w:tcPr>
            <w:tcW w:w="1696" w:type="pc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2211E91" w14:textId="77777777" w:rsidR="3570DD2B" w:rsidRPr="00C800FC" w:rsidRDefault="001203E2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ПК-ММО/СЕРКОМ и другие приоритетные ПК </w:t>
            </w:r>
          </w:p>
        </w:tc>
        <w:tc>
          <w:tcPr>
            <w:tcW w:w="3304" w:type="pct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B9E8C69" w14:textId="77777777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На основании обсуждения с президентом СЕРКОМ.</w:t>
            </w:r>
          </w:p>
        </w:tc>
      </w:tr>
      <w:tr w:rsidR="3570DD2B" w:rsidRPr="00BD6FE5" w14:paraId="0099C8A9" w14:textId="77777777" w:rsidTr="008B50E0">
        <w:trPr>
          <w:trHeight w:val="300"/>
        </w:trPr>
        <w:tc>
          <w:tcPr>
            <w:tcW w:w="1696" w:type="pc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252D32" w14:textId="77777777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 xml:space="preserve">Совет по исследованиям </w:t>
            </w:r>
          </w:p>
        </w:tc>
        <w:tc>
          <w:tcPr>
            <w:tcW w:w="3304" w:type="pct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543AEE8" w14:textId="372CD0C1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Стратегические приоритеты в отношении роли океана в развитии прогнозирования состояния системы Земля</w:t>
            </w:r>
          </w:p>
        </w:tc>
      </w:tr>
      <w:tr w:rsidR="3570DD2B" w:rsidRPr="00BD6FE5" w14:paraId="57D7B4AF" w14:textId="77777777" w:rsidTr="008B50E0">
        <w:trPr>
          <w:trHeight w:val="300"/>
        </w:trPr>
        <w:tc>
          <w:tcPr>
            <w:tcW w:w="1696" w:type="pc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6B3AEB9" w14:textId="77777777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ГСНПГ</w:t>
            </w:r>
          </w:p>
        </w:tc>
        <w:tc>
          <w:tcPr>
            <w:tcW w:w="3304" w:type="pct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642B2F1" w14:textId="77777777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Встреча с руководителем и ведущим автором группы по подготовке текстов об океане для обсуждения позиционирования океана в планах и привлечения экспертов по океану, потенциальных стратегий взаимодействия с финансирующими организациями.</w:t>
            </w:r>
          </w:p>
        </w:tc>
      </w:tr>
      <w:tr w:rsidR="3570DD2B" w:rsidRPr="00BD6FE5" w14:paraId="014B63B7" w14:textId="77777777" w:rsidTr="008B50E0">
        <w:trPr>
          <w:trHeight w:val="300"/>
        </w:trPr>
        <w:tc>
          <w:tcPr>
            <w:tcW w:w="1696" w:type="pct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3B79BD" w14:textId="77777777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МКПОУ (ГСНО-СКОР)</w:t>
            </w:r>
          </w:p>
        </w:tc>
        <w:tc>
          <w:tcPr>
            <w:tcW w:w="3304" w:type="pct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9BA0B2C" w14:textId="1F58F53A" w:rsidR="3570DD2B" w:rsidRPr="00C800FC" w:rsidRDefault="3570DD2B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Обсудить первоначальное взаимодействие с ГСНПГ и ту поддержку, которую может оказать КГ</w:t>
            </w:r>
            <w:r w:rsidRPr="00C800FC">
              <w:rPr>
                <w:sz w:val="18"/>
                <w:szCs w:val="18"/>
                <w:lang w:val="ru-RU"/>
              </w:rPr>
              <w:noBreakHyphen/>
              <w:t>Океан.</w:t>
            </w:r>
          </w:p>
        </w:tc>
      </w:tr>
      <w:tr w:rsidR="4F215200" w:rsidRPr="00BD6FE5" w14:paraId="6D897FB3" w14:textId="77777777" w:rsidTr="008B50E0">
        <w:trPr>
          <w:trHeight w:val="300"/>
        </w:trPr>
        <w:tc>
          <w:tcPr>
            <w:tcW w:w="1696" w:type="pct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43D16F5" w14:textId="77777777" w:rsidR="4F215200" w:rsidRPr="00C800FC" w:rsidRDefault="001203E2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КГ</w:t>
            </w:r>
            <w:r w:rsidRPr="00C800FC">
              <w:rPr>
                <w:sz w:val="18"/>
                <w:szCs w:val="18"/>
                <w:lang w:val="ru-RU"/>
              </w:rPr>
              <w:noBreakHyphen/>
              <w:t>ГСК</w:t>
            </w:r>
          </w:p>
        </w:tc>
        <w:tc>
          <w:tcPr>
            <w:tcW w:w="3304" w:type="pct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6A686AD" w14:textId="78C6E900" w:rsidR="4F215200" w:rsidRPr="00C800FC" w:rsidRDefault="4F215200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Обсудить роль КГ в ИНФКОМ и изучить возможности синергии (например, морской лед).</w:t>
            </w:r>
          </w:p>
        </w:tc>
      </w:tr>
      <w:tr w:rsidR="4F215200" w:rsidRPr="00BD6FE5" w14:paraId="0B77C480" w14:textId="77777777" w:rsidTr="008B50E0">
        <w:trPr>
          <w:trHeight w:val="300"/>
        </w:trPr>
        <w:tc>
          <w:tcPr>
            <w:tcW w:w="1696" w:type="pct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EF4E2BF" w14:textId="77777777" w:rsidR="4F215200" w:rsidRPr="00C800FC" w:rsidRDefault="4F215200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</w:rPr>
            </w:pPr>
            <w:r w:rsidRPr="00C800FC">
              <w:rPr>
                <w:sz w:val="18"/>
                <w:szCs w:val="18"/>
                <w:lang w:val="ru-RU"/>
              </w:rPr>
              <w:t>ССС</w:t>
            </w:r>
          </w:p>
        </w:tc>
        <w:tc>
          <w:tcPr>
            <w:tcW w:w="3304" w:type="pct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ABA8CF" w14:textId="0E93FBE8" w:rsidR="4F215200" w:rsidRPr="00C800FC" w:rsidRDefault="4F215200" w:rsidP="008B50E0">
            <w:pPr>
              <w:spacing w:before="60" w:after="60"/>
              <w:jc w:val="left"/>
              <w:rPr>
                <w:rFonts w:eastAsia="Verdana" w:cs="Verdana"/>
                <w:sz w:val="18"/>
                <w:szCs w:val="18"/>
                <w:lang w:val="ru-RU"/>
              </w:rPr>
            </w:pPr>
            <w:r w:rsidRPr="00C800FC">
              <w:rPr>
                <w:sz w:val="18"/>
                <w:szCs w:val="18"/>
                <w:lang w:val="ru-RU"/>
              </w:rPr>
              <w:t>Обсудить роли и обязанности, совместные приоритеты, рабочие механизмы и то, как КГ</w:t>
            </w:r>
            <w:r w:rsidRPr="00C800FC">
              <w:rPr>
                <w:sz w:val="18"/>
                <w:szCs w:val="18"/>
                <w:lang w:val="ru-RU"/>
              </w:rPr>
              <w:noBreakHyphen/>
              <w:t>Океан будет пересекаться с ССС в будущем.</w:t>
            </w:r>
          </w:p>
        </w:tc>
      </w:tr>
    </w:tbl>
    <w:p w14:paraId="0CBA17ED" w14:textId="77777777" w:rsidR="3570DD2B" w:rsidRPr="003F323D" w:rsidRDefault="3570DD2B" w:rsidP="00151E29">
      <w:pPr>
        <w:spacing w:line="259" w:lineRule="auto"/>
        <w:jc w:val="left"/>
        <w:rPr>
          <w:rFonts w:eastAsia="Verdana" w:cs="Verdana"/>
          <w:color w:val="000000" w:themeColor="text1"/>
          <w:lang w:val="ru-RU"/>
        </w:rPr>
      </w:pPr>
    </w:p>
    <w:p w14:paraId="30D62152" w14:textId="27BE59BC" w:rsidR="00BC133C" w:rsidRDefault="0037222D" w:rsidP="008B50E0">
      <w:pPr>
        <w:pStyle w:val="WMOBodyText"/>
        <w:jc w:val="center"/>
      </w:pPr>
      <w:r>
        <w:rPr>
          <w:lang w:val="ru-RU"/>
        </w:rPr>
        <w:t>__________</w:t>
      </w:r>
      <w:bookmarkStart w:id="976" w:name="_Annex_to_Draft_2"/>
      <w:bookmarkStart w:id="977" w:name="_Annex_to_Draft"/>
      <w:bookmarkEnd w:id="976"/>
      <w:bookmarkEnd w:id="977"/>
    </w:p>
    <w:sectPr w:rsidR="00BC133C" w:rsidSect="00FC3085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769C" w14:textId="77777777" w:rsidR="00CF4733" w:rsidRDefault="00CF4733">
      <w:r>
        <w:separator/>
      </w:r>
    </w:p>
    <w:p w14:paraId="124D2494" w14:textId="77777777" w:rsidR="00CF4733" w:rsidRDefault="00CF4733"/>
    <w:p w14:paraId="3480F671" w14:textId="77777777" w:rsidR="00CF4733" w:rsidRDefault="00CF4733"/>
  </w:endnote>
  <w:endnote w:type="continuationSeparator" w:id="0">
    <w:p w14:paraId="57CC7ECE" w14:textId="77777777" w:rsidR="00CF4733" w:rsidRDefault="00CF4733">
      <w:r>
        <w:continuationSeparator/>
      </w:r>
    </w:p>
    <w:p w14:paraId="5B29790E" w14:textId="77777777" w:rsidR="00CF4733" w:rsidRDefault="00CF4733"/>
    <w:p w14:paraId="6115EE38" w14:textId="77777777" w:rsidR="00CF4733" w:rsidRDefault="00CF4733"/>
  </w:endnote>
  <w:endnote w:type="continuationNotice" w:id="1">
    <w:p w14:paraId="162F5DC6" w14:textId="77777777" w:rsidR="00CF4733" w:rsidRDefault="00CF4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3409" w14:textId="77777777" w:rsidR="00CF4733" w:rsidRDefault="00CF4733">
      <w:r>
        <w:separator/>
      </w:r>
    </w:p>
  </w:footnote>
  <w:footnote w:type="continuationSeparator" w:id="0">
    <w:p w14:paraId="19B6EDE8" w14:textId="77777777" w:rsidR="00CF4733" w:rsidRDefault="00CF4733">
      <w:r>
        <w:continuationSeparator/>
      </w:r>
    </w:p>
    <w:p w14:paraId="19D18D9D" w14:textId="77777777" w:rsidR="00CF4733" w:rsidRDefault="00CF4733"/>
    <w:p w14:paraId="17327995" w14:textId="77777777" w:rsidR="00CF4733" w:rsidRDefault="00CF4733"/>
  </w:footnote>
  <w:footnote w:type="continuationNotice" w:id="1">
    <w:p w14:paraId="6DBD76DF" w14:textId="77777777" w:rsidR="00CF4733" w:rsidRDefault="00CF4733"/>
  </w:footnote>
  <w:footnote w:id="2">
    <w:p w14:paraId="0056C5D0" w14:textId="77777777" w:rsidR="00CB29AF" w:rsidRPr="003F323D" w:rsidRDefault="00CB29AF">
      <w:pPr>
        <w:pStyle w:val="FootnoteText"/>
        <w:rPr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 xml:space="preserve"> Под руководством МОК/ЮНЕСКО и при совместном спонсорстве со стороны ВМО, Программы Организации Объединенных Наций по окружающей среде и Международного совета по науке.</w:t>
      </w:r>
    </w:p>
  </w:footnote>
  <w:footnote w:id="3">
    <w:p w14:paraId="1BEF5D62" w14:textId="10D29596" w:rsidR="0025077D" w:rsidRPr="003F323D" w:rsidRDefault="0025077D">
      <w:pPr>
        <w:pStyle w:val="FootnoteText"/>
        <w:rPr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 xml:space="preserve"> Совместный центр ВМО/МОК для поддержки программ наблюдений </w:t>
      </w:r>
      <w:proofErr w:type="spellStart"/>
      <w:r w:rsidRPr="009D7B45">
        <w:rPr>
          <w:i/>
          <w:iCs/>
          <w:lang w:val="ru-RU"/>
        </w:rPr>
        <w:t>in</w:t>
      </w:r>
      <w:proofErr w:type="spellEnd"/>
      <w:r w:rsidRPr="009D7B45">
        <w:rPr>
          <w:i/>
          <w:iCs/>
          <w:lang w:val="ru-RU"/>
        </w:rPr>
        <w:t xml:space="preserve"> </w:t>
      </w:r>
      <w:proofErr w:type="spellStart"/>
      <w:r w:rsidRPr="009D7B45">
        <w:rPr>
          <w:i/>
          <w:iCs/>
          <w:lang w:val="ru-RU"/>
        </w:rPr>
        <w:t>situ</w:t>
      </w:r>
      <w:proofErr w:type="spellEnd"/>
      <w:r>
        <w:rPr>
          <w:lang w:val="ru-RU"/>
        </w:rPr>
        <w:t xml:space="preserve"> по океанографии и морской метеорологии</w:t>
      </w:r>
      <w:r w:rsidR="005F710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6B0E" w14:textId="77777777" w:rsidR="00E728C7" w:rsidRDefault="00D246B9">
    <w:pPr>
      <w:pStyle w:val="Header"/>
    </w:pPr>
    <w:r>
      <w:rPr>
        <w:noProof/>
      </w:rPr>
      <w:pict w14:anchorId="07101C55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01BAB58">
        <v:shape id="_x0000_s1033" type="#_x0000_m1062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A65E5EE" w14:textId="77777777" w:rsidR="00CE518E" w:rsidRDefault="00CE518E"/>
  <w:p w14:paraId="6232C063" w14:textId="77777777" w:rsidR="00E728C7" w:rsidRDefault="00D246B9">
    <w:pPr>
      <w:pStyle w:val="Header"/>
    </w:pPr>
    <w:r>
      <w:rPr>
        <w:noProof/>
      </w:rPr>
      <w:pict w14:anchorId="108906DE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3D93974">
        <v:shape id="_x0000_s1035" type="#_x0000_m1061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00B8981" w14:textId="77777777" w:rsidR="00CE518E" w:rsidRDefault="00CE518E"/>
  <w:p w14:paraId="65A6F726" w14:textId="77777777" w:rsidR="00E728C7" w:rsidRDefault="00D246B9">
    <w:pPr>
      <w:pStyle w:val="Header"/>
    </w:pPr>
    <w:r>
      <w:rPr>
        <w:noProof/>
      </w:rPr>
      <w:pict w14:anchorId="6F7E09EE">
        <v:shapetype id="_x0000_m1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14FD3CA">
        <v:shape id="_x0000_s1037" type="#_x0000_m1060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1644C1D" w14:textId="77777777" w:rsidR="00CE518E" w:rsidRDefault="00CE518E"/>
  <w:p w14:paraId="0FC8D02D" w14:textId="77777777" w:rsidR="00876AFE" w:rsidRDefault="00D246B9">
    <w:pPr>
      <w:pStyle w:val="Header"/>
    </w:pPr>
    <w:r>
      <w:rPr>
        <w:noProof/>
      </w:rPr>
      <w:pict w14:anchorId="7E7CC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150F3BE6">
        <v:shapetype id="_x0000_m105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4799889">
        <v:shape id="WordPictureWatermark835936646" o:spid="_x0000_s1052" type="#_x0000_m1059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5E70772" w14:textId="77777777" w:rsidR="005667AE" w:rsidRDefault="005667AE"/>
  <w:p w14:paraId="2B1563A0" w14:textId="77777777" w:rsidR="00640DB2" w:rsidRDefault="00D246B9">
    <w:pPr>
      <w:pStyle w:val="Header"/>
    </w:pPr>
    <w:r>
      <w:rPr>
        <w:noProof/>
      </w:rPr>
      <w:pict w14:anchorId="47DD792A">
        <v:shape id="_x0000_s1032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67E1F58">
        <v:shape id="_x0000_s1051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9BED" w14:textId="2F62D441" w:rsidR="00A432CD" w:rsidRDefault="00983904" w:rsidP="00B72444">
    <w:pPr>
      <w:pStyle w:val="Header"/>
    </w:pPr>
    <w:r>
      <w:t>INFCOM</w:t>
    </w:r>
    <w:r w:rsidRPr="00A75B99">
      <w:rPr>
        <w:lang w:val="ru-RU"/>
        <w:rPrChange w:id="978" w:author="Aleksandr Dolganov" w:date="2024-05-15T15:00:00Z">
          <w:rPr/>
        </w:rPrChange>
      </w:rPr>
      <w:t>-3/</w:t>
    </w:r>
    <w:r>
      <w:t>Doc</w:t>
    </w:r>
    <w:r w:rsidRPr="00A75B99">
      <w:rPr>
        <w:lang w:val="ru-RU"/>
        <w:rPrChange w:id="979" w:author="Aleksandr Dolganov" w:date="2024-05-15T15:00:00Z">
          <w:rPr/>
        </w:rPrChange>
      </w:rPr>
      <w:t>. 8.5(1)</w:t>
    </w:r>
    <w:r w:rsidR="00A432CD" w:rsidRPr="00A75B99">
      <w:rPr>
        <w:lang w:val="ru-RU"/>
        <w:rPrChange w:id="980" w:author="Aleksandr Dolganov" w:date="2024-05-15T15:00:00Z">
          <w:rPr/>
        </w:rPrChange>
      </w:rPr>
      <w:t xml:space="preserve">, </w:t>
    </w:r>
    <w:del w:id="981" w:author="Aleksandr Dolganov" w:date="2024-05-15T14:59:00Z">
      <w:r w:rsidR="001E4AAF" w:rsidDel="00A75B99">
        <w:rPr>
          <w:lang w:val="ru-RU"/>
        </w:rPr>
        <w:delText>ПРОЕКТ</w:delText>
      </w:r>
      <w:r w:rsidR="00A432CD" w:rsidRPr="00A75B99" w:rsidDel="00A75B99">
        <w:rPr>
          <w:lang w:val="ru-RU"/>
          <w:rPrChange w:id="982" w:author="Aleksandr Dolganov" w:date="2024-05-15T15:00:00Z">
            <w:rPr/>
          </w:rPrChange>
        </w:rPr>
        <w:delText xml:space="preserve"> 1</w:delText>
      </w:r>
    </w:del>
    <w:ins w:id="983" w:author="Aleksandr Dolganov" w:date="2024-05-15T14:59:00Z">
      <w:r w:rsidR="00A75B99">
        <w:rPr>
          <w:lang w:val="ru-RU"/>
        </w:rPr>
        <w:t>УТВЕРЖДЕННЫЙ ТЕКСТ</w:t>
      </w:r>
    </w:ins>
    <w:r w:rsidR="00A432CD" w:rsidRPr="00A75B99">
      <w:rPr>
        <w:lang w:val="ru-RU"/>
        <w:rPrChange w:id="984" w:author="Aleksandr Dolganov" w:date="2024-05-15T15:00:00Z">
          <w:rPr/>
        </w:rPrChange>
      </w:rPr>
      <w:t xml:space="preserve">, </w:t>
    </w:r>
    <w:r w:rsidR="001E4AAF">
      <w:rPr>
        <w:lang w:val="ru-RU"/>
      </w:rPr>
      <w:t>с</w:t>
    </w:r>
    <w:r w:rsidR="00A432CD" w:rsidRPr="00A75B99">
      <w:rPr>
        <w:lang w:val="ru-RU"/>
        <w:rPrChange w:id="985" w:author="Aleksandr Dolganov" w:date="2024-05-15T15:00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A75B99">
      <w:rPr>
        <w:rStyle w:val="PageNumber"/>
        <w:lang w:val="ru-RU"/>
        <w:rPrChange w:id="986" w:author="Aleksandr Dolganov" w:date="2024-05-15T15:00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A75B99">
      <w:rPr>
        <w:rStyle w:val="PageNumber"/>
        <w:lang w:val="ru-RU"/>
        <w:rPrChange w:id="987" w:author="Aleksandr Dolganov" w:date="2024-05-15T15:00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D246B9">
      <w:pict w14:anchorId="7F853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D246B9">
      <w:pict w14:anchorId="350373DA">
        <v:shape id="_x0000_s1028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D246B9">
      <w:pict w14:anchorId="6080345B">
        <v:shape id="_x0000_s105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D246B9">
      <w:pict w14:anchorId="31656FCF">
        <v:shape id="_x0000_s1049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D246B9">
      <w:pict w14:anchorId="1B7F2F7E">
        <v:shape id="_x0000_s1058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D246B9">
      <w:pict w14:anchorId="36C02872">
        <v:shape id="_x0000_s1057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1333" w14:textId="10E419A0" w:rsidR="00640DB2" w:rsidRDefault="00D246B9" w:rsidP="000736C0">
    <w:pPr>
      <w:pStyle w:val="Header"/>
      <w:spacing w:after="0"/>
    </w:pPr>
    <w:r>
      <w:rPr>
        <w:noProof/>
      </w:rPr>
      <w:pict w14:anchorId="15347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85A2756">
        <v:shape id="_x0000_s1044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55A3D62C">
        <v:shape id="_x0000_s1043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095C3E37">
        <v:shape id="_x0000_s1056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40C14B8D">
        <v:shape id="_x0000_s1055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EC87"/>
    <w:multiLevelType w:val="hybridMultilevel"/>
    <w:tmpl w:val="FFFFFFFF"/>
    <w:lvl w:ilvl="0" w:tplc="9BF4568E">
      <w:start w:val="1"/>
      <w:numFmt w:val="decimal"/>
      <w:lvlText w:val="%1."/>
      <w:lvlJc w:val="left"/>
      <w:pPr>
        <w:ind w:left="720" w:hanging="360"/>
      </w:pPr>
    </w:lvl>
    <w:lvl w:ilvl="1" w:tplc="1BD8B762">
      <w:start w:val="1"/>
      <w:numFmt w:val="lowerLetter"/>
      <w:lvlText w:val="%2."/>
      <w:lvlJc w:val="left"/>
      <w:pPr>
        <w:ind w:left="1440" w:hanging="360"/>
      </w:pPr>
    </w:lvl>
    <w:lvl w:ilvl="2" w:tplc="C4963BE8">
      <w:start w:val="1"/>
      <w:numFmt w:val="lowerRoman"/>
      <w:lvlText w:val="%3."/>
      <w:lvlJc w:val="right"/>
      <w:pPr>
        <w:ind w:left="2160" w:hanging="180"/>
      </w:pPr>
    </w:lvl>
    <w:lvl w:ilvl="3" w:tplc="9D0E8FF0">
      <w:start w:val="1"/>
      <w:numFmt w:val="decimal"/>
      <w:lvlText w:val="%4."/>
      <w:lvlJc w:val="left"/>
      <w:pPr>
        <w:ind w:left="2880" w:hanging="360"/>
      </w:pPr>
    </w:lvl>
    <w:lvl w:ilvl="4" w:tplc="803CDA66">
      <w:start w:val="1"/>
      <w:numFmt w:val="lowerLetter"/>
      <w:lvlText w:val="%5."/>
      <w:lvlJc w:val="left"/>
      <w:pPr>
        <w:ind w:left="3600" w:hanging="360"/>
      </w:pPr>
    </w:lvl>
    <w:lvl w:ilvl="5" w:tplc="0B2A9DC0">
      <w:start w:val="1"/>
      <w:numFmt w:val="lowerRoman"/>
      <w:lvlText w:val="%6."/>
      <w:lvlJc w:val="right"/>
      <w:pPr>
        <w:ind w:left="4320" w:hanging="180"/>
      </w:pPr>
    </w:lvl>
    <w:lvl w:ilvl="6" w:tplc="48C2B4EA">
      <w:start w:val="1"/>
      <w:numFmt w:val="decimal"/>
      <w:lvlText w:val="%7."/>
      <w:lvlJc w:val="left"/>
      <w:pPr>
        <w:ind w:left="5040" w:hanging="360"/>
      </w:pPr>
    </w:lvl>
    <w:lvl w:ilvl="7" w:tplc="129EA74A">
      <w:start w:val="1"/>
      <w:numFmt w:val="lowerLetter"/>
      <w:lvlText w:val="%8."/>
      <w:lvlJc w:val="left"/>
      <w:pPr>
        <w:ind w:left="5760" w:hanging="360"/>
      </w:pPr>
    </w:lvl>
    <w:lvl w:ilvl="8" w:tplc="42D8ED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825C"/>
    <w:multiLevelType w:val="hybridMultilevel"/>
    <w:tmpl w:val="434C2A00"/>
    <w:lvl w:ilvl="0" w:tplc="8BA47E5A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A5D430A2">
      <w:start w:val="1"/>
      <w:numFmt w:val="lowerLetter"/>
      <w:lvlText w:val="%2."/>
      <w:lvlJc w:val="left"/>
      <w:pPr>
        <w:ind w:left="1440" w:hanging="360"/>
      </w:pPr>
    </w:lvl>
    <w:lvl w:ilvl="2" w:tplc="2FF4F6A2">
      <w:start w:val="1"/>
      <w:numFmt w:val="lowerRoman"/>
      <w:lvlText w:val="%3."/>
      <w:lvlJc w:val="right"/>
      <w:pPr>
        <w:ind w:left="2160" w:hanging="180"/>
      </w:pPr>
    </w:lvl>
    <w:lvl w:ilvl="3" w:tplc="5D865C44">
      <w:start w:val="1"/>
      <w:numFmt w:val="decimal"/>
      <w:lvlText w:val="%4."/>
      <w:lvlJc w:val="left"/>
      <w:pPr>
        <w:ind w:left="2880" w:hanging="360"/>
      </w:pPr>
    </w:lvl>
    <w:lvl w:ilvl="4" w:tplc="23362C92">
      <w:start w:val="1"/>
      <w:numFmt w:val="lowerLetter"/>
      <w:lvlText w:val="%5."/>
      <w:lvlJc w:val="left"/>
      <w:pPr>
        <w:ind w:left="3600" w:hanging="360"/>
      </w:pPr>
    </w:lvl>
    <w:lvl w:ilvl="5" w:tplc="57FE2F00">
      <w:start w:val="1"/>
      <w:numFmt w:val="lowerRoman"/>
      <w:lvlText w:val="%6."/>
      <w:lvlJc w:val="right"/>
      <w:pPr>
        <w:ind w:left="4320" w:hanging="180"/>
      </w:pPr>
    </w:lvl>
    <w:lvl w:ilvl="6" w:tplc="72E6726A">
      <w:start w:val="1"/>
      <w:numFmt w:val="decimal"/>
      <w:lvlText w:val="%7."/>
      <w:lvlJc w:val="left"/>
      <w:pPr>
        <w:ind w:left="5040" w:hanging="360"/>
      </w:pPr>
    </w:lvl>
    <w:lvl w:ilvl="7" w:tplc="D89ED1AC">
      <w:start w:val="1"/>
      <w:numFmt w:val="lowerLetter"/>
      <w:lvlText w:val="%8."/>
      <w:lvlJc w:val="left"/>
      <w:pPr>
        <w:ind w:left="5760" w:hanging="360"/>
      </w:pPr>
    </w:lvl>
    <w:lvl w:ilvl="8" w:tplc="2A926C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E3EF"/>
    <w:multiLevelType w:val="hybridMultilevel"/>
    <w:tmpl w:val="FFFFFFFF"/>
    <w:lvl w:ilvl="0" w:tplc="2216EC30">
      <w:start w:val="1"/>
      <w:numFmt w:val="decimal"/>
      <w:lvlText w:val="%1."/>
      <w:lvlJc w:val="left"/>
      <w:pPr>
        <w:ind w:left="720" w:hanging="360"/>
      </w:pPr>
    </w:lvl>
    <w:lvl w:ilvl="1" w:tplc="9282337A">
      <w:start w:val="1"/>
      <w:numFmt w:val="lowerLetter"/>
      <w:lvlText w:val="%2."/>
      <w:lvlJc w:val="left"/>
      <w:pPr>
        <w:ind w:left="1440" w:hanging="360"/>
      </w:pPr>
    </w:lvl>
    <w:lvl w:ilvl="2" w:tplc="2BA475CE">
      <w:start w:val="1"/>
      <w:numFmt w:val="lowerRoman"/>
      <w:lvlText w:val="%3."/>
      <w:lvlJc w:val="right"/>
      <w:pPr>
        <w:ind w:left="2160" w:hanging="180"/>
      </w:pPr>
    </w:lvl>
    <w:lvl w:ilvl="3" w:tplc="D8F02670">
      <w:start w:val="1"/>
      <w:numFmt w:val="decimal"/>
      <w:lvlText w:val="%4."/>
      <w:lvlJc w:val="left"/>
      <w:pPr>
        <w:ind w:left="2880" w:hanging="360"/>
      </w:pPr>
    </w:lvl>
    <w:lvl w:ilvl="4" w:tplc="EF0E8EA2">
      <w:start w:val="1"/>
      <w:numFmt w:val="lowerLetter"/>
      <w:lvlText w:val="%5."/>
      <w:lvlJc w:val="left"/>
      <w:pPr>
        <w:ind w:left="3600" w:hanging="360"/>
      </w:pPr>
    </w:lvl>
    <w:lvl w:ilvl="5" w:tplc="82CAE9C4">
      <w:start w:val="1"/>
      <w:numFmt w:val="lowerRoman"/>
      <w:lvlText w:val="%6."/>
      <w:lvlJc w:val="right"/>
      <w:pPr>
        <w:ind w:left="4320" w:hanging="180"/>
      </w:pPr>
    </w:lvl>
    <w:lvl w:ilvl="6" w:tplc="C57015D6">
      <w:start w:val="1"/>
      <w:numFmt w:val="decimal"/>
      <w:lvlText w:val="%7."/>
      <w:lvlJc w:val="left"/>
      <w:pPr>
        <w:ind w:left="5040" w:hanging="360"/>
      </w:pPr>
    </w:lvl>
    <w:lvl w:ilvl="7" w:tplc="F04ACEE2">
      <w:start w:val="1"/>
      <w:numFmt w:val="lowerLetter"/>
      <w:lvlText w:val="%8."/>
      <w:lvlJc w:val="left"/>
      <w:pPr>
        <w:ind w:left="5760" w:hanging="360"/>
      </w:pPr>
    </w:lvl>
    <w:lvl w:ilvl="8" w:tplc="722201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3700"/>
    <w:multiLevelType w:val="hybridMultilevel"/>
    <w:tmpl w:val="FFFFFFFF"/>
    <w:lvl w:ilvl="0" w:tplc="4B1CDA88">
      <w:start w:val="1"/>
      <w:numFmt w:val="decimal"/>
      <w:lvlText w:val="%1."/>
      <w:lvlJc w:val="left"/>
      <w:pPr>
        <w:ind w:left="720" w:hanging="360"/>
      </w:pPr>
    </w:lvl>
    <w:lvl w:ilvl="1" w:tplc="18249384">
      <w:start w:val="1"/>
      <w:numFmt w:val="lowerLetter"/>
      <w:lvlText w:val="%2."/>
      <w:lvlJc w:val="left"/>
      <w:pPr>
        <w:ind w:left="1440" w:hanging="360"/>
      </w:pPr>
    </w:lvl>
    <w:lvl w:ilvl="2" w:tplc="A9EA1E98">
      <w:start w:val="1"/>
      <w:numFmt w:val="lowerRoman"/>
      <w:lvlText w:val="%3."/>
      <w:lvlJc w:val="right"/>
      <w:pPr>
        <w:ind w:left="2160" w:hanging="180"/>
      </w:pPr>
    </w:lvl>
    <w:lvl w:ilvl="3" w:tplc="1C122F8E">
      <w:start w:val="1"/>
      <w:numFmt w:val="decimal"/>
      <w:lvlText w:val="%4."/>
      <w:lvlJc w:val="left"/>
      <w:pPr>
        <w:ind w:left="2880" w:hanging="360"/>
      </w:pPr>
    </w:lvl>
    <w:lvl w:ilvl="4" w:tplc="CA66683A">
      <w:start w:val="1"/>
      <w:numFmt w:val="lowerLetter"/>
      <w:lvlText w:val="%5."/>
      <w:lvlJc w:val="left"/>
      <w:pPr>
        <w:ind w:left="3600" w:hanging="360"/>
      </w:pPr>
    </w:lvl>
    <w:lvl w:ilvl="5" w:tplc="EA62719E">
      <w:start w:val="1"/>
      <w:numFmt w:val="lowerRoman"/>
      <w:lvlText w:val="%6."/>
      <w:lvlJc w:val="right"/>
      <w:pPr>
        <w:ind w:left="4320" w:hanging="180"/>
      </w:pPr>
    </w:lvl>
    <w:lvl w:ilvl="6" w:tplc="42589BA6">
      <w:start w:val="1"/>
      <w:numFmt w:val="decimal"/>
      <w:lvlText w:val="%7."/>
      <w:lvlJc w:val="left"/>
      <w:pPr>
        <w:ind w:left="5040" w:hanging="360"/>
      </w:pPr>
    </w:lvl>
    <w:lvl w:ilvl="7" w:tplc="C4F69F88">
      <w:start w:val="1"/>
      <w:numFmt w:val="lowerLetter"/>
      <w:lvlText w:val="%8."/>
      <w:lvlJc w:val="left"/>
      <w:pPr>
        <w:ind w:left="5760" w:hanging="360"/>
      </w:pPr>
    </w:lvl>
    <w:lvl w:ilvl="8" w:tplc="B91A98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09A70"/>
    <w:multiLevelType w:val="hybridMultilevel"/>
    <w:tmpl w:val="FFFFFFFF"/>
    <w:lvl w:ilvl="0" w:tplc="888CE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EC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0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6F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ED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4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8D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C1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751073">
    <w:abstractNumId w:val="1"/>
  </w:num>
  <w:num w:numId="2" w16cid:durableId="1290628434">
    <w:abstractNumId w:val="0"/>
  </w:num>
  <w:num w:numId="3" w16cid:durableId="579414177">
    <w:abstractNumId w:val="3"/>
  </w:num>
  <w:num w:numId="4" w16cid:durableId="1628199938">
    <w:abstractNumId w:val="2"/>
  </w:num>
  <w:num w:numId="5" w16cid:durableId="1365904765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  <w15:person w15:author="Aleksandr Dolganov">
    <w15:presenceInfo w15:providerId="AD" w15:userId="S::adolganov@wmo.int::56f5ec85-fa20-4797-96cf-b6ba2d981acc"/>
  </w15:person>
  <w15:person w15:author="Sofia BAZANOVA">
    <w15:presenceInfo w15:providerId="AD" w15:userId="S::sbazanova@wmo.int::279e3311-832b-4585-9cca-83d675dbea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1Nza3MDU1NbI0NzRQ0lEKTi0uzszPAykwrAUAeaqNgSwAAAA="/>
    <w:docVar w:name="dgnword-docGUID" w:val="{3459901F-EDBD-4BD7-95C9-F2142CEDDEA4}"/>
    <w:docVar w:name="dgnword-eventsink" w:val="575374152"/>
  </w:docVars>
  <w:rsids>
    <w:rsidRoot w:val="00983904"/>
    <w:rsid w:val="00002856"/>
    <w:rsid w:val="00004BC5"/>
    <w:rsid w:val="00005301"/>
    <w:rsid w:val="00005FE0"/>
    <w:rsid w:val="000133EE"/>
    <w:rsid w:val="00014AD4"/>
    <w:rsid w:val="00017F7F"/>
    <w:rsid w:val="000206A8"/>
    <w:rsid w:val="00027205"/>
    <w:rsid w:val="00027AF8"/>
    <w:rsid w:val="0003137A"/>
    <w:rsid w:val="00041171"/>
    <w:rsid w:val="00041727"/>
    <w:rsid w:val="0004226F"/>
    <w:rsid w:val="00050F8E"/>
    <w:rsid w:val="00051286"/>
    <w:rsid w:val="000518BB"/>
    <w:rsid w:val="00052392"/>
    <w:rsid w:val="0005495A"/>
    <w:rsid w:val="00054A84"/>
    <w:rsid w:val="00056FD4"/>
    <w:rsid w:val="000573AD"/>
    <w:rsid w:val="0006123B"/>
    <w:rsid w:val="00061DEF"/>
    <w:rsid w:val="000627CC"/>
    <w:rsid w:val="00064F6B"/>
    <w:rsid w:val="00072F17"/>
    <w:rsid w:val="000731AA"/>
    <w:rsid w:val="000736C0"/>
    <w:rsid w:val="000754A7"/>
    <w:rsid w:val="000763B3"/>
    <w:rsid w:val="00076E37"/>
    <w:rsid w:val="000806D8"/>
    <w:rsid w:val="00082C80"/>
    <w:rsid w:val="00083847"/>
    <w:rsid w:val="00083C36"/>
    <w:rsid w:val="00084D58"/>
    <w:rsid w:val="00085E23"/>
    <w:rsid w:val="00090096"/>
    <w:rsid w:val="00092CAE"/>
    <w:rsid w:val="00095E48"/>
    <w:rsid w:val="000A184E"/>
    <w:rsid w:val="000A2880"/>
    <w:rsid w:val="000A4F1C"/>
    <w:rsid w:val="000A6175"/>
    <w:rsid w:val="000A69BF"/>
    <w:rsid w:val="000A7AD0"/>
    <w:rsid w:val="000C04D6"/>
    <w:rsid w:val="000C225A"/>
    <w:rsid w:val="000C24B2"/>
    <w:rsid w:val="000C2A5F"/>
    <w:rsid w:val="000C467F"/>
    <w:rsid w:val="000C6781"/>
    <w:rsid w:val="000C68DA"/>
    <w:rsid w:val="000D0753"/>
    <w:rsid w:val="000D0E17"/>
    <w:rsid w:val="000D292C"/>
    <w:rsid w:val="000E0D3F"/>
    <w:rsid w:val="000E2FDA"/>
    <w:rsid w:val="000E3B9A"/>
    <w:rsid w:val="000E3EE0"/>
    <w:rsid w:val="000E764C"/>
    <w:rsid w:val="000F386E"/>
    <w:rsid w:val="000F5E49"/>
    <w:rsid w:val="000F7A87"/>
    <w:rsid w:val="000F7DD5"/>
    <w:rsid w:val="001006AF"/>
    <w:rsid w:val="00101199"/>
    <w:rsid w:val="00102929"/>
    <w:rsid w:val="00102EAE"/>
    <w:rsid w:val="001047DC"/>
    <w:rsid w:val="00105D2E"/>
    <w:rsid w:val="00106335"/>
    <w:rsid w:val="001114FD"/>
    <w:rsid w:val="00111BFD"/>
    <w:rsid w:val="0011498B"/>
    <w:rsid w:val="00117016"/>
    <w:rsid w:val="00120147"/>
    <w:rsid w:val="0012023F"/>
    <w:rsid w:val="001203E2"/>
    <w:rsid w:val="00123140"/>
    <w:rsid w:val="00123D94"/>
    <w:rsid w:val="00123F1E"/>
    <w:rsid w:val="00126F15"/>
    <w:rsid w:val="00130BBC"/>
    <w:rsid w:val="00131EFF"/>
    <w:rsid w:val="00132E50"/>
    <w:rsid w:val="00133D13"/>
    <w:rsid w:val="001355DD"/>
    <w:rsid w:val="00141C41"/>
    <w:rsid w:val="00145EBB"/>
    <w:rsid w:val="00150DBD"/>
    <w:rsid w:val="00151E29"/>
    <w:rsid w:val="00154EF7"/>
    <w:rsid w:val="00156F9B"/>
    <w:rsid w:val="00163BA3"/>
    <w:rsid w:val="00163D88"/>
    <w:rsid w:val="00166B31"/>
    <w:rsid w:val="0016710B"/>
    <w:rsid w:val="00167AFF"/>
    <w:rsid w:val="00167D54"/>
    <w:rsid w:val="001709C1"/>
    <w:rsid w:val="00176AB5"/>
    <w:rsid w:val="00176ED9"/>
    <w:rsid w:val="00180771"/>
    <w:rsid w:val="00187C61"/>
    <w:rsid w:val="00190854"/>
    <w:rsid w:val="001923DE"/>
    <w:rsid w:val="00192BCB"/>
    <w:rsid w:val="001930A3"/>
    <w:rsid w:val="00196EB8"/>
    <w:rsid w:val="001A25F0"/>
    <w:rsid w:val="001A341E"/>
    <w:rsid w:val="001B0EA6"/>
    <w:rsid w:val="001B1CDF"/>
    <w:rsid w:val="001B2EC4"/>
    <w:rsid w:val="001B56F4"/>
    <w:rsid w:val="001B5E31"/>
    <w:rsid w:val="001C041D"/>
    <w:rsid w:val="001C1048"/>
    <w:rsid w:val="001C5462"/>
    <w:rsid w:val="001D0772"/>
    <w:rsid w:val="001D0DDB"/>
    <w:rsid w:val="001D265C"/>
    <w:rsid w:val="001D3062"/>
    <w:rsid w:val="001D3631"/>
    <w:rsid w:val="001D3CFB"/>
    <w:rsid w:val="001D559B"/>
    <w:rsid w:val="001D6302"/>
    <w:rsid w:val="001E045A"/>
    <w:rsid w:val="001E2C22"/>
    <w:rsid w:val="001E38DA"/>
    <w:rsid w:val="001E3D60"/>
    <w:rsid w:val="001E4AAF"/>
    <w:rsid w:val="001E740C"/>
    <w:rsid w:val="001E7DD0"/>
    <w:rsid w:val="001F1BDA"/>
    <w:rsid w:val="001F3E4C"/>
    <w:rsid w:val="0020095E"/>
    <w:rsid w:val="0020152E"/>
    <w:rsid w:val="00202AB9"/>
    <w:rsid w:val="0020395A"/>
    <w:rsid w:val="00205C67"/>
    <w:rsid w:val="00210BFE"/>
    <w:rsid w:val="00210D30"/>
    <w:rsid w:val="002204FD"/>
    <w:rsid w:val="00221020"/>
    <w:rsid w:val="002223D9"/>
    <w:rsid w:val="00222C4F"/>
    <w:rsid w:val="002255D4"/>
    <w:rsid w:val="002262B2"/>
    <w:rsid w:val="00227029"/>
    <w:rsid w:val="002308B5"/>
    <w:rsid w:val="00233C0B"/>
    <w:rsid w:val="00234A34"/>
    <w:rsid w:val="0023625D"/>
    <w:rsid w:val="00244402"/>
    <w:rsid w:val="0025036B"/>
    <w:rsid w:val="0025077D"/>
    <w:rsid w:val="002523A0"/>
    <w:rsid w:val="0025255D"/>
    <w:rsid w:val="00252736"/>
    <w:rsid w:val="002545FA"/>
    <w:rsid w:val="00255EE3"/>
    <w:rsid w:val="00256B3D"/>
    <w:rsid w:val="00262464"/>
    <w:rsid w:val="00264055"/>
    <w:rsid w:val="00264489"/>
    <w:rsid w:val="0026743C"/>
    <w:rsid w:val="00270480"/>
    <w:rsid w:val="00272189"/>
    <w:rsid w:val="0027604D"/>
    <w:rsid w:val="002779AF"/>
    <w:rsid w:val="00282074"/>
    <w:rsid w:val="002823D8"/>
    <w:rsid w:val="00282864"/>
    <w:rsid w:val="00283463"/>
    <w:rsid w:val="002850F4"/>
    <w:rsid w:val="0028531A"/>
    <w:rsid w:val="00285446"/>
    <w:rsid w:val="00290082"/>
    <w:rsid w:val="00291E37"/>
    <w:rsid w:val="002929E7"/>
    <w:rsid w:val="00295593"/>
    <w:rsid w:val="002A354F"/>
    <w:rsid w:val="002A386C"/>
    <w:rsid w:val="002A3E26"/>
    <w:rsid w:val="002A49BE"/>
    <w:rsid w:val="002B09DF"/>
    <w:rsid w:val="002B2D7F"/>
    <w:rsid w:val="002B540D"/>
    <w:rsid w:val="002B5B66"/>
    <w:rsid w:val="002B731F"/>
    <w:rsid w:val="002B7A7E"/>
    <w:rsid w:val="002C1418"/>
    <w:rsid w:val="002C30BC"/>
    <w:rsid w:val="002C40FA"/>
    <w:rsid w:val="002C5965"/>
    <w:rsid w:val="002C5E15"/>
    <w:rsid w:val="002C6A4D"/>
    <w:rsid w:val="002C7A88"/>
    <w:rsid w:val="002C7AB9"/>
    <w:rsid w:val="002D21EC"/>
    <w:rsid w:val="002D232B"/>
    <w:rsid w:val="002D2759"/>
    <w:rsid w:val="002D3B57"/>
    <w:rsid w:val="002D4603"/>
    <w:rsid w:val="002D5E00"/>
    <w:rsid w:val="002D6DAC"/>
    <w:rsid w:val="002E261D"/>
    <w:rsid w:val="002E33CB"/>
    <w:rsid w:val="002E3FAD"/>
    <w:rsid w:val="002E4330"/>
    <w:rsid w:val="002E4E16"/>
    <w:rsid w:val="002F0A68"/>
    <w:rsid w:val="002F5FA5"/>
    <w:rsid w:val="002F6DAC"/>
    <w:rsid w:val="00300D38"/>
    <w:rsid w:val="00301E8C"/>
    <w:rsid w:val="00307DDD"/>
    <w:rsid w:val="003130C7"/>
    <w:rsid w:val="00313A1D"/>
    <w:rsid w:val="00313B26"/>
    <w:rsid w:val="003143C9"/>
    <w:rsid w:val="003146E9"/>
    <w:rsid w:val="00314D5D"/>
    <w:rsid w:val="0031562E"/>
    <w:rsid w:val="00320009"/>
    <w:rsid w:val="00320A28"/>
    <w:rsid w:val="00320F9A"/>
    <w:rsid w:val="0032424A"/>
    <w:rsid w:val="003245D3"/>
    <w:rsid w:val="00326474"/>
    <w:rsid w:val="00327AF2"/>
    <w:rsid w:val="00330AA3"/>
    <w:rsid w:val="00330BD4"/>
    <w:rsid w:val="00331584"/>
    <w:rsid w:val="00331964"/>
    <w:rsid w:val="0033347D"/>
    <w:rsid w:val="00333F3C"/>
    <w:rsid w:val="00334987"/>
    <w:rsid w:val="00334B49"/>
    <w:rsid w:val="00334E77"/>
    <w:rsid w:val="00336C75"/>
    <w:rsid w:val="0034035A"/>
    <w:rsid w:val="00340C69"/>
    <w:rsid w:val="003428C5"/>
    <w:rsid w:val="00342E34"/>
    <w:rsid w:val="00343DD4"/>
    <w:rsid w:val="003525A5"/>
    <w:rsid w:val="00352DAF"/>
    <w:rsid w:val="00352F09"/>
    <w:rsid w:val="00356B0D"/>
    <w:rsid w:val="00361C95"/>
    <w:rsid w:val="0036535A"/>
    <w:rsid w:val="00371CF1"/>
    <w:rsid w:val="0037222D"/>
    <w:rsid w:val="00373128"/>
    <w:rsid w:val="00373977"/>
    <w:rsid w:val="00374DF3"/>
    <w:rsid w:val="003750C1"/>
    <w:rsid w:val="0038051E"/>
    <w:rsid w:val="00380AF7"/>
    <w:rsid w:val="00383273"/>
    <w:rsid w:val="00390E08"/>
    <w:rsid w:val="00394683"/>
    <w:rsid w:val="00394A05"/>
    <w:rsid w:val="00397770"/>
    <w:rsid w:val="00397880"/>
    <w:rsid w:val="003A06F2"/>
    <w:rsid w:val="003A0BF4"/>
    <w:rsid w:val="003A7016"/>
    <w:rsid w:val="003B0C08"/>
    <w:rsid w:val="003C0422"/>
    <w:rsid w:val="003C17A5"/>
    <w:rsid w:val="003C1843"/>
    <w:rsid w:val="003C2C02"/>
    <w:rsid w:val="003C336B"/>
    <w:rsid w:val="003C37E1"/>
    <w:rsid w:val="003C4081"/>
    <w:rsid w:val="003C6607"/>
    <w:rsid w:val="003D0ACF"/>
    <w:rsid w:val="003D1552"/>
    <w:rsid w:val="003D5DAD"/>
    <w:rsid w:val="003E0894"/>
    <w:rsid w:val="003E381F"/>
    <w:rsid w:val="003E4046"/>
    <w:rsid w:val="003E6E50"/>
    <w:rsid w:val="003F003A"/>
    <w:rsid w:val="003F125B"/>
    <w:rsid w:val="003F323D"/>
    <w:rsid w:val="003F7B3F"/>
    <w:rsid w:val="004058AD"/>
    <w:rsid w:val="0041078D"/>
    <w:rsid w:val="0041464A"/>
    <w:rsid w:val="00416F97"/>
    <w:rsid w:val="0042476D"/>
    <w:rsid w:val="00424FF8"/>
    <w:rsid w:val="00425173"/>
    <w:rsid w:val="00426C77"/>
    <w:rsid w:val="0043039B"/>
    <w:rsid w:val="00432ED0"/>
    <w:rsid w:val="00436197"/>
    <w:rsid w:val="00441308"/>
    <w:rsid w:val="004423FE"/>
    <w:rsid w:val="00443A92"/>
    <w:rsid w:val="0044577D"/>
    <w:rsid w:val="00445C35"/>
    <w:rsid w:val="00451C0D"/>
    <w:rsid w:val="00454B41"/>
    <w:rsid w:val="0045663A"/>
    <w:rsid w:val="00460BFB"/>
    <w:rsid w:val="0046344E"/>
    <w:rsid w:val="00465462"/>
    <w:rsid w:val="004667E7"/>
    <w:rsid w:val="004672CF"/>
    <w:rsid w:val="00467355"/>
    <w:rsid w:val="00467694"/>
    <w:rsid w:val="00470DEF"/>
    <w:rsid w:val="00475797"/>
    <w:rsid w:val="00476D0A"/>
    <w:rsid w:val="004801D7"/>
    <w:rsid w:val="00481577"/>
    <w:rsid w:val="00481A23"/>
    <w:rsid w:val="004834F0"/>
    <w:rsid w:val="00483E73"/>
    <w:rsid w:val="00486A26"/>
    <w:rsid w:val="00491024"/>
    <w:rsid w:val="00492075"/>
    <w:rsid w:val="0049253B"/>
    <w:rsid w:val="00495DD1"/>
    <w:rsid w:val="004A0184"/>
    <w:rsid w:val="004A1023"/>
    <w:rsid w:val="004A140B"/>
    <w:rsid w:val="004A2C4F"/>
    <w:rsid w:val="004A4B47"/>
    <w:rsid w:val="004A5EAE"/>
    <w:rsid w:val="004A7519"/>
    <w:rsid w:val="004A7EDD"/>
    <w:rsid w:val="004B0EC9"/>
    <w:rsid w:val="004B1A9E"/>
    <w:rsid w:val="004B23DF"/>
    <w:rsid w:val="004B3D7A"/>
    <w:rsid w:val="004B50CD"/>
    <w:rsid w:val="004B7BAA"/>
    <w:rsid w:val="004C0DD0"/>
    <w:rsid w:val="004C2DF7"/>
    <w:rsid w:val="004C4E0B"/>
    <w:rsid w:val="004D13F3"/>
    <w:rsid w:val="004D176D"/>
    <w:rsid w:val="004D1793"/>
    <w:rsid w:val="004D26D3"/>
    <w:rsid w:val="004D497E"/>
    <w:rsid w:val="004E26E0"/>
    <w:rsid w:val="004E4809"/>
    <w:rsid w:val="004E4CC3"/>
    <w:rsid w:val="004E5985"/>
    <w:rsid w:val="004E6352"/>
    <w:rsid w:val="004E6460"/>
    <w:rsid w:val="004F01C9"/>
    <w:rsid w:val="004F23F0"/>
    <w:rsid w:val="004F4547"/>
    <w:rsid w:val="004F48A9"/>
    <w:rsid w:val="004F6B46"/>
    <w:rsid w:val="005031FE"/>
    <w:rsid w:val="00503815"/>
    <w:rsid w:val="0050425E"/>
    <w:rsid w:val="005061F6"/>
    <w:rsid w:val="00506963"/>
    <w:rsid w:val="00511999"/>
    <w:rsid w:val="0051311A"/>
    <w:rsid w:val="005145D6"/>
    <w:rsid w:val="005169C6"/>
    <w:rsid w:val="00521EA5"/>
    <w:rsid w:val="0052518E"/>
    <w:rsid w:val="00525B80"/>
    <w:rsid w:val="0053098F"/>
    <w:rsid w:val="005333DB"/>
    <w:rsid w:val="00536112"/>
    <w:rsid w:val="00536B2E"/>
    <w:rsid w:val="00540926"/>
    <w:rsid w:val="00546D8E"/>
    <w:rsid w:val="00546EE0"/>
    <w:rsid w:val="005476B9"/>
    <w:rsid w:val="00553738"/>
    <w:rsid w:val="00553F7E"/>
    <w:rsid w:val="005563C1"/>
    <w:rsid w:val="00560ED0"/>
    <w:rsid w:val="00561253"/>
    <w:rsid w:val="00564086"/>
    <w:rsid w:val="0056646F"/>
    <w:rsid w:val="005667AE"/>
    <w:rsid w:val="005711C7"/>
    <w:rsid w:val="00571AE1"/>
    <w:rsid w:val="00571CA2"/>
    <w:rsid w:val="0057463F"/>
    <w:rsid w:val="00575F05"/>
    <w:rsid w:val="00576909"/>
    <w:rsid w:val="00581B28"/>
    <w:rsid w:val="00582F5D"/>
    <w:rsid w:val="005859C2"/>
    <w:rsid w:val="005860F6"/>
    <w:rsid w:val="00592267"/>
    <w:rsid w:val="0059421F"/>
    <w:rsid w:val="0059652C"/>
    <w:rsid w:val="005A136D"/>
    <w:rsid w:val="005B05E9"/>
    <w:rsid w:val="005B0AE2"/>
    <w:rsid w:val="005B11E4"/>
    <w:rsid w:val="005B1F2C"/>
    <w:rsid w:val="005B59C9"/>
    <w:rsid w:val="005B5F3C"/>
    <w:rsid w:val="005C2323"/>
    <w:rsid w:val="005C41F2"/>
    <w:rsid w:val="005C5C0C"/>
    <w:rsid w:val="005C61E0"/>
    <w:rsid w:val="005D0292"/>
    <w:rsid w:val="005D03D9"/>
    <w:rsid w:val="005D0483"/>
    <w:rsid w:val="005D0CEE"/>
    <w:rsid w:val="005D1EE8"/>
    <w:rsid w:val="005D3E8A"/>
    <w:rsid w:val="005D507E"/>
    <w:rsid w:val="005D56AE"/>
    <w:rsid w:val="005D5922"/>
    <w:rsid w:val="005D666D"/>
    <w:rsid w:val="005E3A59"/>
    <w:rsid w:val="005E3C29"/>
    <w:rsid w:val="005E4D95"/>
    <w:rsid w:val="005F26E6"/>
    <w:rsid w:val="005F2B9E"/>
    <w:rsid w:val="005F422F"/>
    <w:rsid w:val="005F4BB9"/>
    <w:rsid w:val="005F5A0D"/>
    <w:rsid w:val="005F7108"/>
    <w:rsid w:val="006019E4"/>
    <w:rsid w:val="00603338"/>
    <w:rsid w:val="00603B97"/>
    <w:rsid w:val="00604802"/>
    <w:rsid w:val="0061046F"/>
    <w:rsid w:val="006110DE"/>
    <w:rsid w:val="00615AB0"/>
    <w:rsid w:val="00616247"/>
    <w:rsid w:val="006172B1"/>
    <w:rsid w:val="0061778C"/>
    <w:rsid w:val="0062674F"/>
    <w:rsid w:val="006277D0"/>
    <w:rsid w:val="0063469C"/>
    <w:rsid w:val="00634D77"/>
    <w:rsid w:val="00636B90"/>
    <w:rsid w:val="00640DB2"/>
    <w:rsid w:val="00643AA2"/>
    <w:rsid w:val="00644CE8"/>
    <w:rsid w:val="0064738B"/>
    <w:rsid w:val="006506DC"/>
    <w:rsid w:val="006508EA"/>
    <w:rsid w:val="00650CB1"/>
    <w:rsid w:val="00650E18"/>
    <w:rsid w:val="006525E0"/>
    <w:rsid w:val="00656C97"/>
    <w:rsid w:val="00665E05"/>
    <w:rsid w:val="00667E86"/>
    <w:rsid w:val="0067300C"/>
    <w:rsid w:val="006735A9"/>
    <w:rsid w:val="00680F14"/>
    <w:rsid w:val="0068392D"/>
    <w:rsid w:val="00687AA8"/>
    <w:rsid w:val="006908C8"/>
    <w:rsid w:val="00695F8F"/>
    <w:rsid w:val="00696171"/>
    <w:rsid w:val="006963E3"/>
    <w:rsid w:val="006965F6"/>
    <w:rsid w:val="00696F67"/>
    <w:rsid w:val="00697380"/>
    <w:rsid w:val="00697DB5"/>
    <w:rsid w:val="006A1B33"/>
    <w:rsid w:val="006A492A"/>
    <w:rsid w:val="006A5515"/>
    <w:rsid w:val="006A7C49"/>
    <w:rsid w:val="006B0ADA"/>
    <w:rsid w:val="006B5A08"/>
    <w:rsid w:val="006B5C72"/>
    <w:rsid w:val="006B7C5A"/>
    <w:rsid w:val="006C289D"/>
    <w:rsid w:val="006D0301"/>
    <w:rsid w:val="006D0310"/>
    <w:rsid w:val="006D2009"/>
    <w:rsid w:val="006D3FEA"/>
    <w:rsid w:val="006D5576"/>
    <w:rsid w:val="006D6C5D"/>
    <w:rsid w:val="006E30C5"/>
    <w:rsid w:val="006E5632"/>
    <w:rsid w:val="006E766D"/>
    <w:rsid w:val="006E7844"/>
    <w:rsid w:val="006F4B29"/>
    <w:rsid w:val="006F5BB6"/>
    <w:rsid w:val="006F5BE0"/>
    <w:rsid w:val="006F6CE9"/>
    <w:rsid w:val="00700A22"/>
    <w:rsid w:val="0070126B"/>
    <w:rsid w:val="00703939"/>
    <w:rsid w:val="0070517C"/>
    <w:rsid w:val="00705834"/>
    <w:rsid w:val="00705C90"/>
    <w:rsid w:val="00705C9F"/>
    <w:rsid w:val="00716951"/>
    <w:rsid w:val="00720F6B"/>
    <w:rsid w:val="00730ADA"/>
    <w:rsid w:val="00730DC5"/>
    <w:rsid w:val="00732C37"/>
    <w:rsid w:val="00733371"/>
    <w:rsid w:val="00734E88"/>
    <w:rsid w:val="00735D9E"/>
    <w:rsid w:val="00742561"/>
    <w:rsid w:val="00745A09"/>
    <w:rsid w:val="0075155C"/>
    <w:rsid w:val="007519C1"/>
    <w:rsid w:val="00751EAF"/>
    <w:rsid w:val="007529A7"/>
    <w:rsid w:val="00754CF7"/>
    <w:rsid w:val="007551FE"/>
    <w:rsid w:val="0075660E"/>
    <w:rsid w:val="00757B0D"/>
    <w:rsid w:val="00761320"/>
    <w:rsid w:val="00761BBD"/>
    <w:rsid w:val="0076444E"/>
    <w:rsid w:val="007644AC"/>
    <w:rsid w:val="00764718"/>
    <w:rsid w:val="007651B1"/>
    <w:rsid w:val="007660ED"/>
    <w:rsid w:val="007666EB"/>
    <w:rsid w:val="00767A9C"/>
    <w:rsid w:val="00767CE1"/>
    <w:rsid w:val="0077106E"/>
    <w:rsid w:val="00771A68"/>
    <w:rsid w:val="00773E9F"/>
    <w:rsid w:val="007744D2"/>
    <w:rsid w:val="00774B2B"/>
    <w:rsid w:val="00784300"/>
    <w:rsid w:val="007859CD"/>
    <w:rsid w:val="00786136"/>
    <w:rsid w:val="0079143A"/>
    <w:rsid w:val="007936A5"/>
    <w:rsid w:val="007A3E8D"/>
    <w:rsid w:val="007A5BC0"/>
    <w:rsid w:val="007A6F6B"/>
    <w:rsid w:val="007B05CF"/>
    <w:rsid w:val="007B1DF1"/>
    <w:rsid w:val="007B269C"/>
    <w:rsid w:val="007B2CF7"/>
    <w:rsid w:val="007C212A"/>
    <w:rsid w:val="007C2A7F"/>
    <w:rsid w:val="007C383F"/>
    <w:rsid w:val="007D59D1"/>
    <w:rsid w:val="007D5B3C"/>
    <w:rsid w:val="007E0144"/>
    <w:rsid w:val="007E31BE"/>
    <w:rsid w:val="007E6D6D"/>
    <w:rsid w:val="007E7082"/>
    <w:rsid w:val="007E7D21"/>
    <w:rsid w:val="007E7DBD"/>
    <w:rsid w:val="007F1788"/>
    <w:rsid w:val="007F2A91"/>
    <w:rsid w:val="007F482F"/>
    <w:rsid w:val="007F5B19"/>
    <w:rsid w:val="007F6ABE"/>
    <w:rsid w:val="007F7C94"/>
    <w:rsid w:val="0080398D"/>
    <w:rsid w:val="00803C5E"/>
    <w:rsid w:val="00804EF0"/>
    <w:rsid w:val="00805174"/>
    <w:rsid w:val="00806385"/>
    <w:rsid w:val="00807CC5"/>
    <w:rsid w:val="00807ED7"/>
    <w:rsid w:val="00811DF4"/>
    <w:rsid w:val="00812187"/>
    <w:rsid w:val="00814CC6"/>
    <w:rsid w:val="00817757"/>
    <w:rsid w:val="00817AE5"/>
    <w:rsid w:val="00820340"/>
    <w:rsid w:val="008218A7"/>
    <w:rsid w:val="0082224C"/>
    <w:rsid w:val="008231A4"/>
    <w:rsid w:val="00826D53"/>
    <w:rsid w:val="008273AA"/>
    <w:rsid w:val="00831751"/>
    <w:rsid w:val="00833369"/>
    <w:rsid w:val="00835B42"/>
    <w:rsid w:val="00837D0E"/>
    <w:rsid w:val="00841E56"/>
    <w:rsid w:val="00842A4E"/>
    <w:rsid w:val="00846D31"/>
    <w:rsid w:val="00847D99"/>
    <w:rsid w:val="0085038E"/>
    <w:rsid w:val="00850974"/>
    <w:rsid w:val="0085230A"/>
    <w:rsid w:val="00853C2C"/>
    <w:rsid w:val="00855757"/>
    <w:rsid w:val="00860B9A"/>
    <w:rsid w:val="0086271D"/>
    <w:rsid w:val="0086420B"/>
    <w:rsid w:val="00864DBF"/>
    <w:rsid w:val="00865AE2"/>
    <w:rsid w:val="008663C8"/>
    <w:rsid w:val="00873B3C"/>
    <w:rsid w:val="00876AFE"/>
    <w:rsid w:val="0088163A"/>
    <w:rsid w:val="00893376"/>
    <w:rsid w:val="0089601F"/>
    <w:rsid w:val="008970B8"/>
    <w:rsid w:val="008A31A8"/>
    <w:rsid w:val="008A67D2"/>
    <w:rsid w:val="008A6E29"/>
    <w:rsid w:val="008A7313"/>
    <w:rsid w:val="008A78D7"/>
    <w:rsid w:val="008A7D91"/>
    <w:rsid w:val="008B26E7"/>
    <w:rsid w:val="008B294F"/>
    <w:rsid w:val="008B50E0"/>
    <w:rsid w:val="008B5398"/>
    <w:rsid w:val="008B7FC7"/>
    <w:rsid w:val="008C2A63"/>
    <w:rsid w:val="008C4337"/>
    <w:rsid w:val="008C4F06"/>
    <w:rsid w:val="008C7C59"/>
    <w:rsid w:val="008D0C90"/>
    <w:rsid w:val="008D112F"/>
    <w:rsid w:val="008E1E4A"/>
    <w:rsid w:val="008E38CA"/>
    <w:rsid w:val="008E59B7"/>
    <w:rsid w:val="008E6A93"/>
    <w:rsid w:val="008F0615"/>
    <w:rsid w:val="008F103E"/>
    <w:rsid w:val="008F1FDB"/>
    <w:rsid w:val="008F23F1"/>
    <w:rsid w:val="008F36FB"/>
    <w:rsid w:val="008F3F25"/>
    <w:rsid w:val="008F743C"/>
    <w:rsid w:val="00902EA9"/>
    <w:rsid w:val="0090427F"/>
    <w:rsid w:val="009079D6"/>
    <w:rsid w:val="00913A3C"/>
    <w:rsid w:val="0091412B"/>
    <w:rsid w:val="00920506"/>
    <w:rsid w:val="00927414"/>
    <w:rsid w:val="00931DEB"/>
    <w:rsid w:val="00933957"/>
    <w:rsid w:val="009347A0"/>
    <w:rsid w:val="009356FA"/>
    <w:rsid w:val="00937E02"/>
    <w:rsid w:val="00942A77"/>
    <w:rsid w:val="009436F8"/>
    <w:rsid w:val="009458A2"/>
    <w:rsid w:val="0094603B"/>
    <w:rsid w:val="009470E7"/>
    <w:rsid w:val="009504A1"/>
    <w:rsid w:val="00950605"/>
    <w:rsid w:val="00950A32"/>
    <w:rsid w:val="009511EA"/>
    <w:rsid w:val="00952233"/>
    <w:rsid w:val="00952A2B"/>
    <w:rsid w:val="009538B3"/>
    <w:rsid w:val="00954D66"/>
    <w:rsid w:val="00956F23"/>
    <w:rsid w:val="00957064"/>
    <w:rsid w:val="00962BEA"/>
    <w:rsid w:val="00963F8F"/>
    <w:rsid w:val="00973C62"/>
    <w:rsid w:val="00975D76"/>
    <w:rsid w:val="009823D6"/>
    <w:rsid w:val="00982E51"/>
    <w:rsid w:val="00983904"/>
    <w:rsid w:val="00983BD7"/>
    <w:rsid w:val="009866AF"/>
    <w:rsid w:val="009874B9"/>
    <w:rsid w:val="00993581"/>
    <w:rsid w:val="00993AEA"/>
    <w:rsid w:val="00995991"/>
    <w:rsid w:val="009A288C"/>
    <w:rsid w:val="009A64C1"/>
    <w:rsid w:val="009B365C"/>
    <w:rsid w:val="009B6697"/>
    <w:rsid w:val="009C215C"/>
    <w:rsid w:val="009C2B43"/>
    <w:rsid w:val="009C2EA4"/>
    <w:rsid w:val="009C4C04"/>
    <w:rsid w:val="009C69DC"/>
    <w:rsid w:val="009D160D"/>
    <w:rsid w:val="009D22E5"/>
    <w:rsid w:val="009D3A81"/>
    <w:rsid w:val="009D4A69"/>
    <w:rsid w:val="009D5213"/>
    <w:rsid w:val="009D6409"/>
    <w:rsid w:val="009D7B45"/>
    <w:rsid w:val="009E1C95"/>
    <w:rsid w:val="009E4710"/>
    <w:rsid w:val="009E5B09"/>
    <w:rsid w:val="009F196A"/>
    <w:rsid w:val="009F669B"/>
    <w:rsid w:val="009F6C28"/>
    <w:rsid w:val="009F7566"/>
    <w:rsid w:val="009F7F18"/>
    <w:rsid w:val="00A02260"/>
    <w:rsid w:val="00A02A72"/>
    <w:rsid w:val="00A02C76"/>
    <w:rsid w:val="00A06BFE"/>
    <w:rsid w:val="00A10F5D"/>
    <w:rsid w:val="00A1199A"/>
    <w:rsid w:val="00A11ECE"/>
    <w:rsid w:val="00A1243C"/>
    <w:rsid w:val="00A126DF"/>
    <w:rsid w:val="00A135AE"/>
    <w:rsid w:val="00A14AF1"/>
    <w:rsid w:val="00A16891"/>
    <w:rsid w:val="00A17C75"/>
    <w:rsid w:val="00A24300"/>
    <w:rsid w:val="00A268CE"/>
    <w:rsid w:val="00A32CA5"/>
    <w:rsid w:val="00A332E8"/>
    <w:rsid w:val="00A35303"/>
    <w:rsid w:val="00A35AF5"/>
    <w:rsid w:val="00A35DDF"/>
    <w:rsid w:val="00A36CBA"/>
    <w:rsid w:val="00A40C44"/>
    <w:rsid w:val="00A432CD"/>
    <w:rsid w:val="00A451D9"/>
    <w:rsid w:val="00A45741"/>
    <w:rsid w:val="00A47EF6"/>
    <w:rsid w:val="00A50291"/>
    <w:rsid w:val="00A530E4"/>
    <w:rsid w:val="00A54FB2"/>
    <w:rsid w:val="00A57B20"/>
    <w:rsid w:val="00A604CD"/>
    <w:rsid w:val="00A60FE6"/>
    <w:rsid w:val="00A622F5"/>
    <w:rsid w:val="00A63564"/>
    <w:rsid w:val="00A63B6B"/>
    <w:rsid w:val="00A6497A"/>
    <w:rsid w:val="00A654BE"/>
    <w:rsid w:val="00A66DD6"/>
    <w:rsid w:val="00A67755"/>
    <w:rsid w:val="00A67ECE"/>
    <w:rsid w:val="00A75018"/>
    <w:rsid w:val="00A75B99"/>
    <w:rsid w:val="00A771FD"/>
    <w:rsid w:val="00A80767"/>
    <w:rsid w:val="00A81C90"/>
    <w:rsid w:val="00A826FF"/>
    <w:rsid w:val="00A84B75"/>
    <w:rsid w:val="00A850AB"/>
    <w:rsid w:val="00A874EF"/>
    <w:rsid w:val="00A92D3A"/>
    <w:rsid w:val="00A939CE"/>
    <w:rsid w:val="00A95415"/>
    <w:rsid w:val="00A975AD"/>
    <w:rsid w:val="00AA3C89"/>
    <w:rsid w:val="00AA5F2E"/>
    <w:rsid w:val="00AA71EA"/>
    <w:rsid w:val="00AB1425"/>
    <w:rsid w:val="00AB2666"/>
    <w:rsid w:val="00AB32BD"/>
    <w:rsid w:val="00AB4723"/>
    <w:rsid w:val="00AC2900"/>
    <w:rsid w:val="00AC323A"/>
    <w:rsid w:val="00AC4CDB"/>
    <w:rsid w:val="00AC70FE"/>
    <w:rsid w:val="00AD2DDB"/>
    <w:rsid w:val="00AD3AA3"/>
    <w:rsid w:val="00AD4358"/>
    <w:rsid w:val="00AD74FD"/>
    <w:rsid w:val="00AE1DD8"/>
    <w:rsid w:val="00AE3A6B"/>
    <w:rsid w:val="00AE3D43"/>
    <w:rsid w:val="00AF021E"/>
    <w:rsid w:val="00AF2C26"/>
    <w:rsid w:val="00AF3A11"/>
    <w:rsid w:val="00AF3E3E"/>
    <w:rsid w:val="00AF519C"/>
    <w:rsid w:val="00AF61E1"/>
    <w:rsid w:val="00AF638A"/>
    <w:rsid w:val="00AF6D53"/>
    <w:rsid w:val="00B00141"/>
    <w:rsid w:val="00B009AA"/>
    <w:rsid w:val="00B00ECE"/>
    <w:rsid w:val="00B0276E"/>
    <w:rsid w:val="00B030C8"/>
    <w:rsid w:val="00B039C0"/>
    <w:rsid w:val="00B03A09"/>
    <w:rsid w:val="00B056E7"/>
    <w:rsid w:val="00B05B71"/>
    <w:rsid w:val="00B10035"/>
    <w:rsid w:val="00B13D50"/>
    <w:rsid w:val="00B15C76"/>
    <w:rsid w:val="00B165E6"/>
    <w:rsid w:val="00B235DB"/>
    <w:rsid w:val="00B26E52"/>
    <w:rsid w:val="00B30D5B"/>
    <w:rsid w:val="00B36EBC"/>
    <w:rsid w:val="00B377A7"/>
    <w:rsid w:val="00B424D9"/>
    <w:rsid w:val="00B447C0"/>
    <w:rsid w:val="00B52510"/>
    <w:rsid w:val="00B53369"/>
    <w:rsid w:val="00B53E53"/>
    <w:rsid w:val="00B548A2"/>
    <w:rsid w:val="00B56934"/>
    <w:rsid w:val="00B57724"/>
    <w:rsid w:val="00B61594"/>
    <w:rsid w:val="00B62F03"/>
    <w:rsid w:val="00B6680D"/>
    <w:rsid w:val="00B67E85"/>
    <w:rsid w:val="00B70369"/>
    <w:rsid w:val="00B72444"/>
    <w:rsid w:val="00B75EB4"/>
    <w:rsid w:val="00B7645B"/>
    <w:rsid w:val="00B76D31"/>
    <w:rsid w:val="00B83278"/>
    <w:rsid w:val="00B84674"/>
    <w:rsid w:val="00B93B62"/>
    <w:rsid w:val="00B94015"/>
    <w:rsid w:val="00B953D1"/>
    <w:rsid w:val="00B96CAE"/>
    <w:rsid w:val="00B96D93"/>
    <w:rsid w:val="00BA09CE"/>
    <w:rsid w:val="00BA0BA4"/>
    <w:rsid w:val="00BA2E30"/>
    <w:rsid w:val="00BA30D0"/>
    <w:rsid w:val="00BA4856"/>
    <w:rsid w:val="00BA53C6"/>
    <w:rsid w:val="00BA5F0D"/>
    <w:rsid w:val="00BB0D32"/>
    <w:rsid w:val="00BB44A0"/>
    <w:rsid w:val="00BB548B"/>
    <w:rsid w:val="00BC133C"/>
    <w:rsid w:val="00BC15BF"/>
    <w:rsid w:val="00BC1BFD"/>
    <w:rsid w:val="00BC27DC"/>
    <w:rsid w:val="00BC28A8"/>
    <w:rsid w:val="00BC604C"/>
    <w:rsid w:val="00BC6A33"/>
    <w:rsid w:val="00BC76B5"/>
    <w:rsid w:val="00BD4CA6"/>
    <w:rsid w:val="00BD5420"/>
    <w:rsid w:val="00BD6FE5"/>
    <w:rsid w:val="00BE1D00"/>
    <w:rsid w:val="00BE26FB"/>
    <w:rsid w:val="00BE4905"/>
    <w:rsid w:val="00BF0F8E"/>
    <w:rsid w:val="00BF3CE4"/>
    <w:rsid w:val="00BF4B16"/>
    <w:rsid w:val="00BF5191"/>
    <w:rsid w:val="00BF52C0"/>
    <w:rsid w:val="00C00430"/>
    <w:rsid w:val="00C026BD"/>
    <w:rsid w:val="00C04B2A"/>
    <w:rsid w:val="00C04BD2"/>
    <w:rsid w:val="00C124D0"/>
    <w:rsid w:val="00C12834"/>
    <w:rsid w:val="00C13330"/>
    <w:rsid w:val="00C13EEC"/>
    <w:rsid w:val="00C14689"/>
    <w:rsid w:val="00C14ACD"/>
    <w:rsid w:val="00C156A4"/>
    <w:rsid w:val="00C17EFA"/>
    <w:rsid w:val="00C20FAA"/>
    <w:rsid w:val="00C23509"/>
    <w:rsid w:val="00C2459D"/>
    <w:rsid w:val="00C2755A"/>
    <w:rsid w:val="00C30C48"/>
    <w:rsid w:val="00C316F1"/>
    <w:rsid w:val="00C42C95"/>
    <w:rsid w:val="00C4470F"/>
    <w:rsid w:val="00C455B6"/>
    <w:rsid w:val="00C50727"/>
    <w:rsid w:val="00C507B2"/>
    <w:rsid w:val="00C50915"/>
    <w:rsid w:val="00C51042"/>
    <w:rsid w:val="00C5238E"/>
    <w:rsid w:val="00C539BE"/>
    <w:rsid w:val="00C546C5"/>
    <w:rsid w:val="00C55E5B"/>
    <w:rsid w:val="00C57BE3"/>
    <w:rsid w:val="00C6112F"/>
    <w:rsid w:val="00C616FA"/>
    <w:rsid w:val="00C61A1B"/>
    <w:rsid w:val="00C62739"/>
    <w:rsid w:val="00C644B0"/>
    <w:rsid w:val="00C665AF"/>
    <w:rsid w:val="00C673F1"/>
    <w:rsid w:val="00C720A4"/>
    <w:rsid w:val="00C74B2D"/>
    <w:rsid w:val="00C74F59"/>
    <w:rsid w:val="00C75B4F"/>
    <w:rsid w:val="00C7611C"/>
    <w:rsid w:val="00C800FC"/>
    <w:rsid w:val="00C80F80"/>
    <w:rsid w:val="00C82AF8"/>
    <w:rsid w:val="00C85037"/>
    <w:rsid w:val="00C92A6E"/>
    <w:rsid w:val="00C94097"/>
    <w:rsid w:val="00C95204"/>
    <w:rsid w:val="00CA4269"/>
    <w:rsid w:val="00CA48AA"/>
    <w:rsid w:val="00CA48CA"/>
    <w:rsid w:val="00CA5BED"/>
    <w:rsid w:val="00CA5FEE"/>
    <w:rsid w:val="00CA7330"/>
    <w:rsid w:val="00CB18AF"/>
    <w:rsid w:val="00CB1C84"/>
    <w:rsid w:val="00CB29AF"/>
    <w:rsid w:val="00CB5346"/>
    <w:rsid w:val="00CB5363"/>
    <w:rsid w:val="00CB5434"/>
    <w:rsid w:val="00CB64F0"/>
    <w:rsid w:val="00CC2909"/>
    <w:rsid w:val="00CC4818"/>
    <w:rsid w:val="00CC5285"/>
    <w:rsid w:val="00CC6C47"/>
    <w:rsid w:val="00CC7FCE"/>
    <w:rsid w:val="00CD0549"/>
    <w:rsid w:val="00CD2741"/>
    <w:rsid w:val="00CD575F"/>
    <w:rsid w:val="00CD7171"/>
    <w:rsid w:val="00CD71E7"/>
    <w:rsid w:val="00CE518E"/>
    <w:rsid w:val="00CE62F3"/>
    <w:rsid w:val="00CE6B3C"/>
    <w:rsid w:val="00CE6CEB"/>
    <w:rsid w:val="00CF0E27"/>
    <w:rsid w:val="00CF176D"/>
    <w:rsid w:val="00CF4733"/>
    <w:rsid w:val="00CF4C77"/>
    <w:rsid w:val="00CF630D"/>
    <w:rsid w:val="00CF680D"/>
    <w:rsid w:val="00CF6CDA"/>
    <w:rsid w:val="00CF71C9"/>
    <w:rsid w:val="00D0353D"/>
    <w:rsid w:val="00D05E6F"/>
    <w:rsid w:val="00D06633"/>
    <w:rsid w:val="00D137DC"/>
    <w:rsid w:val="00D13810"/>
    <w:rsid w:val="00D162DF"/>
    <w:rsid w:val="00D1664E"/>
    <w:rsid w:val="00D16766"/>
    <w:rsid w:val="00D1770C"/>
    <w:rsid w:val="00D17E41"/>
    <w:rsid w:val="00D20296"/>
    <w:rsid w:val="00D2231A"/>
    <w:rsid w:val="00D246B9"/>
    <w:rsid w:val="00D261EF"/>
    <w:rsid w:val="00D276BD"/>
    <w:rsid w:val="00D27929"/>
    <w:rsid w:val="00D306B8"/>
    <w:rsid w:val="00D33442"/>
    <w:rsid w:val="00D40BB4"/>
    <w:rsid w:val="00D419C6"/>
    <w:rsid w:val="00D44BAD"/>
    <w:rsid w:val="00D45B55"/>
    <w:rsid w:val="00D46860"/>
    <w:rsid w:val="00D4785A"/>
    <w:rsid w:val="00D5266D"/>
    <w:rsid w:val="00D52E43"/>
    <w:rsid w:val="00D664D7"/>
    <w:rsid w:val="00D66AA0"/>
    <w:rsid w:val="00D67E1E"/>
    <w:rsid w:val="00D7097B"/>
    <w:rsid w:val="00D7197D"/>
    <w:rsid w:val="00D72BC4"/>
    <w:rsid w:val="00D80483"/>
    <w:rsid w:val="00D815FC"/>
    <w:rsid w:val="00D84885"/>
    <w:rsid w:val="00D8517B"/>
    <w:rsid w:val="00D85575"/>
    <w:rsid w:val="00D85637"/>
    <w:rsid w:val="00D91DFA"/>
    <w:rsid w:val="00D97E44"/>
    <w:rsid w:val="00DA159A"/>
    <w:rsid w:val="00DA33EC"/>
    <w:rsid w:val="00DA3C47"/>
    <w:rsid w:val="00DB071E"/>
    <w:rsid w:val="00DB1AB2"/>
    <w:rsid w:val="00DB3E14"/>
    <w:rsid w:val="00DC1047"/>
    <w:rsid w:val="00DC17C2"/>
    <w:rsid w:val="00DC4E02"/>
    <w:rsid w:val="00DC4FDF"/>
    <w:rsid w:val="00DC66F0"/>
    <w:rsid w:val="00DD2A36"/>
    <w:rsid w:val="00DD3105"/>
    <w:rsid w:val="00DD34A8"/>
    <w:rsid w:val="00DD3A65"/>
    <w:rsid w:val="00DD62C6"/>
    <w:rsid w:val="00DD6E4E"/>
    <w:rsid w:val="00DD7485"/>
    <w:rsid w:val="00DE2721"/>
    <w:rsid w:val="00DE2F29"/>
    <w:rsid w:val="00DE3B92"/>
    <w:rsid w:val="00DE48B4"/>
    <w:rsid w:val="00DE5ACA"/>
    <w:rsid w:val="00DE7137"/>
    <w:rsid w:val="00DE719A"/>
    <w:rsid w:val="00DF1324"/>
    <w:rsid w:val="00DF18E4"/>
    <w:rsid w:val="00DF330A"/>
    <w:rsid w:val="00DF6B55"/>
    <w:rsid w:val="00DF76BF"/>
    <w:rsid w:val="00E00498"/>
    <w:rsid w:val="00E025ED"/>
    <w:rsid w:val="00E0302B"/>
    <w:rsid w:val="00E071B7"/>
    <w:rsid w:val="00E1464C"/>
    <w:rsid w:val="00E14ADB"/>
    <w:rsid w:val="00E160D4"/>
    <w:rsid w:val="00E224EA"/>
    <w:rsid w:val="00E22F78"/>
    <w:rsid w:val="00E23BD4"/>
    <w:rsid w:val="00E2425D"/>
    <w:rsid w:val="00E24F87"/>
    <w:rsid w:val="00E2617A"/>
    <w:rsid w:val="00E27045"/>
    <w:rsid w:val="00E273FB"/>
    <w:rsid w:val="00E30E22"/>
    <w:rsid w:val="00E31CD4"/>
    <w:rsid w:val="00E402C3"/>
    <w:rsid w:val="00E40783"/>
    <w:rsid w:val="00E40792"/>
    <w:rsid w:val="00E45C2E"/>
    <w:rsid w:val="00E501F1"/>
    <w:rsid w:val="00E518BD"/>
    <w:rsid w:val="00E53844"/>
    <w:rsid w:val="00E538E6"/>
    <w:rsid w:val="00E54222"/>
    <w:rsid w:val="00E5550C"/>
    <w:rsid w:val="00E55569"/>
    <w:rsid w:val="00E56696"/>
    <w:rsid w:val="00E60FBD"/>
    <w:rsid w:val="00E622E1"/>
    <w:rsid w:val="00E63470"/>
    <w:rsid w:val="00E7253C"/>
    <w:rsid w:val="00E728C7"/>
    <w:rsid w:val="00E74332"/>
    <w:rsid w:val="00E768A9"/>
    <w:rsid w:val="00E77399"/>
    <w:rsid w:val="00E802A2"/>
    <w:rsid w:val="00E8410F"/>
    <w:rsid w:val="00E842AD"/>
    <w:rsid w:val="00E85C0B"/>
    <w:rsid w:val="00E86CDC"/>
    <w:rsid w:val="00E90FC2"/>
    <w:rsid w:val="00EA0A3A"/>
    <w:rsid w:val="00EA212B"/>
    <w:rsid w:val="00EA4120"/>
    <w:rsid w:val="00EA4C7E"/>
    <w:rsid w:val="00EA5298"/>
    <w:rsid w:val="00EA6316"/>
    <w:rsid w:val="00EA7089"/>
    <w:rsid w:val="00EB0ADE"/>
    <w:rsid w:val="00EB13D7"/>
    <w:rsid w:val="00EB1E83"/>
    <w:rsid w:val="00EB3A3F"/>
    <w:rsid w:val="00EB51E6"/>
    <w:rsid w:val="00EB597D"/>
    <w:rsid w:val="00EB6A65"/>
    <w:rsid w:val="00ED0923"/>
    <w:rsid w:val="00ED16C1"/>
    <w:rsid w:val="00ED22CB"/>
    <w:rsid w:val="00ED4BB1"/>
    <w:rsid w:val="00ED4EBC"/>
    <w:rsid w:val="00ED5449"/>
    <w:rsid w:val="00ED67AF"/>
    <w:rsid w:val="00ED725C"/>
    <w:rsid w:val="00ED73B1"/>
    <w:rsid w:val="00EE11F0"/>
    <w:rsid w:val="00EE128C"/>
    <w:rsid w:val="00EE3E67"/>
    <w:rsid w:val="00EE3EEE"/>
    <w:rsid w:val="00EE4C48"/>
    <w:rsid w:val="00EE5D2E"/>
    <w:rsid w:val="00EE7E6F"/>
    <w:rsid w:val="00EF0646"/>
    <w:rsid w:val="00EF341B"/>
    <w:rsid w:val="00EF5825"/>
    <w:rsid w:val="00EF588E"/>
    <w:rsid w:val="00EF66D9"/>
    <w:rsid w:val="00EF68E3"/>
    <w:rsid w:val="00EF6BA5"/>
    <w:rsid w:val="00EF780D"/>
    <w:rsid w:val="00EF79A6"/>
    <w:rsid w:val="00EF7A98"/>
    <w:rsid w:val="00F0267E"/>
    <w:rsid w:val="00F06B68"/>
    <w:rsid w:val="00F071B2"/>
    <w:rsid w:val="00F11B47"/>
    <w:rsid w:val="00F1320B"/>
    <w:rsid w:val="00F15A82"/>
    <w:rsid w:val="00F16BBA"/>
    <w:rsid w:val="00F2412D"/>
    <w:rsid w:val="00F25D8D"/>
    <w:rsid w:val="00F2641F"/>
    <w:rsid w:val="00F3069C"/>
    <w:rsid w:val="00F30BF9"/>
    <w:rsid w:val="00F33F18"/>
    <w:rsid w:val="00F3586B"/>
    <w:rsid w:val="00F3603E"/>
    <w:rsid w:val="00F40EBA"/>
    <w:rsid w:val="00F41C8C"/>
    <w:rsid w:val="00F430B5"/>
    <w:rsid w:val="00F445B9"/>
    <w:rsid w:val="00F44CCB"/>
    <w:rsid w:val="00F46B46"/>
    <w:rsid w:val="00F474C9"/>
    <w:rsid w:val="00F5126B"/>
    <w:rsid w:val="00F51EFC"/>
    <w:rsid w:val="00F54EA3"/>
    <w:rsid w:val="00F61675"/>
    <w:rsid w:val="00F63543"/>
    <w:rsid w:val="00F63BBB"/>
    <w:rsid w:val="00F64E85"/>
    <w:rsid w:val="00F6686B"/>
    <w:rsid w:val="00F67F74"/>
    <w:rsid w:val="00F712B3"/>
    <w:rsid w:val="00F71E9F"/>
    <w:rsid w:val="00F73DE3"/>
    <w:rsid w:val="00F744BF"/>
    <w:rsid w:val="00F7632C"/>
    <w:rsid w:val="00F77219"/>
    <w:rsid w:val="00F77EC7"/>
    <w:rsid w:val="00F84DD2"/>
    <w:rsid w:val="00F86D5F"/>
    <w:rsid w:val="00F95439"/>
    <w:rsid w:val="00F966DC"/>
    <w:rsid w:val="00FA6B35"/>
    <w:rsid w:val="00FA7416"/>
    <w:rsid w:val="00FB0872"/>
    <w:rsid w:val="00FB4BAF"/>
    <w:rsid w:val="00FB54CC"/>
    <w:rsid w:val="00FB6ACD"/>
    <w:rsid w:val="00FB7F57"/>
    <w:rsid w:val="00FC0FC0"/>
    <w:rsid w:val="00FC1593"/>
    <w:rsid w:val="00FC2F5C"/>
    <w:rsid w:val="00FC3085"/>
    <w:rsid w:val="00FC5B5F"/>
    <w:rsid w:val="00FC6467"/>
    <w:rsid w:val="00FC68AD"/>
    <w:rsid w:val="00FC73CE"/>
    <w:rsid w:val="00FCF1B0"/>
    <w:rsid w:val="00FD1500"/>
    <w:rsid w:val="00FD1A37"/>
    <w:rsid w:val="00FD4E5B"/>
    <w:rsid w:val="00FD4FAB"/>
    <w:rsid w:val="00FE4EE0"/>
    <w:rsid w:val="00FF09F0"/>
    <w:rsid w:val="00FF0F9A"/>
    <w:rsid w:val="00FF3776"/>
    <w:rsid w:val="00FF4F50"/>
    <w:rsid w:val="00FF582E"/>
    <w:rsid w:val="010A9B2D"/>
    <w:rsid w:val="01897021"/>
    <w:rsid w:val="01E70BC2"/>
    <w:rsid w:val="0291D784"/>
    <w:rsid w:val="02A1370D"/>
    <w:rsid w:val="03019BE4"/>
    <w:rsid w:val="03FC18D8"/>
    <w:rsid w:val="05DF1571"/>
    <w:rsid w:val="064BA66D"/>
    <w:rsid w:val="0664CECA"/>
    <w:rsid w:val="06C35F3E"/>
    <w:rsid w:val="07E776CE"/>
    <w:rsid w:val="09553890"/>
    <w:rsid w:val="09D7BF94"/>
    <w:rsid w:val="0A62AF3C"/>
    <w:rsid w:val="0AA2DB98"/>
    <w:rsid w:val="0B0CADC9"/>
    <w:rsid w:val="0C023017"/>
    <w:rsid w:val="0C1F8129"/>
    <w:rsid w:val="0CBAE7F1"/>
    <w:rsid w:val="0CBE41F0"/>
    <w:rsid w:val="0D0AABBF"/>
    <w:rsid w:val="0D343270"/>
    <w:rsid w:val="0D6D4400"/>
    <w:rsid w:val="0DCFF5D8"/>
    <w:rsid w:val="0DDCA987"/>
    <w:rsid w:val="0FAFB23B"/>
    <w:rsid w:val="0FF45852"/>
    <w:rsid w:val="10DA303B"/>
    <w:rsid w:val="11834962"/>
    <w:rsid w:val="1194E9A7"/>
    <w:rsid w:val="11A9A1FC"/>
    <w:rsid w:val="12878F07"/>
    <w:rsid w:val="1380F6E9"/>
    <w:rsid w:val="13FA733E"/>
    <w:rsid w:val="14C105DE"/>
    <w:rsid w:val="15716F61"/>
    <w:rsid w:val="16C1EC59"/>
    <w:rsid w:val="16DF7B12"/>
    <w:rsid w:val="19B82D22"/>
    <w:rsid w:val="1A4CFF3E"/>
    <w:rsid w:val="1AE33117"/>
    <w:rsid w:val="1C0FD5F0"/>
    <w:rsid w:val="1C1DBBCA"/>
    <w:rsid w:val="20FC6F70"/>
    <w:rsid w:val="21E416F8"/>
    <w:rsid w:val="22095DFB"/>
    <w:rsid w:val="228CF433"/>
    <w:rsid w:val="239175C4"/>
    <w:rsid w:val="2638A48B"/>
    <w:rsid w:val="275ADFC6"/>
    <w:rsid w:val="2783E06D"/>
    <w:rsid w:val="27CBD316"/>
    <w:rsid w:val="27F2620D"/>
    <w:rsid w:val="285D90CA"/>
    <w:rsid w:val="28C232E2"/>
    <w:rsid w:val="28EE58F8"/>
    <w:rsid w:val="293CCD72"/>
    <w:rsid w:val="29485489"/>
    <w:rsid w:val="29FBDEFB"/>
    <w:rsid w:val="2B6B8285"/>
    <w:rsid w:val="2C2DE740"/>
    <w:rsid w:val="2C6F34B9"/>
    <w:rsid w:val="2C74832E"/>
    <w:rsid w:val="2C76AB74"/>
    <w:rsid w:val="2C7BD3DD"/>
    <w:rsid w:val="2CE50022"/>
    <w:rsid w:val="2DB74DDA"/>
    <w:rsid w:val="2F0013A3"/>
    <w:rsid w:val="2F5D9A7C"/>
    <w:rsid w:val="302ADEB9"/>
    <w:rsid w:val="303EF3A8"/>
    <w:rsid w:val="30BAE170"/>
    <w:rsid w:val="311CB850"/>
    <w:rsid w:val="314F7994"/>
    <w:rsid w:val="31526EC4"/>
    <w:rsid w:val="32953B3E"/>
    <w:rsid w:val="347DFD37"/>
    <w:rsid w:val="3570DD2B"/>
    <w:rsid w:val="39AAFC8C"/>
    <w:rsid w:val="3AF175A8"/>
    <w:rsid w:val="3B89210C"/>
    <w:rsid w:val="3C95B8E3"/>
    <w:rsid w:val="3D19E37E"/>
    <w:rsid w:val="3E29166A"/>
    <w:rsid w:val="3E956DFB"/>
    <w:rsid w:val="3F14C405"/>
    <w:rsid w:val="3F1E9824"/>
    <w:rsid w:val="3F73BE46"/>
    <w:rsid w:val="408BF0F3"/>
    <w:rsid w:val="40ADDD24"/>
    <w:rsid w:val="417FE78C"/>
    <w:rsid w:val="4359E0E3"/>
    <w:rsid w:val="4394A5BA"/>
    <w:rsid w:val="458C9F12"/>
    <w:rsid w:val="464CD1D8"/>
    <w:rsid w:val="46DD5384"/>
    <w:rsid w:val="47B5202F"/>
    <w:rsid w:val="47B9B482"/>
    <w:rsid w:val="48345B69"/>
    <w:rsid w:val="4925F6B0"/>
    <w:rsid w:val="49DAE3D4"/>
    <w:rsid w:val="4A1DDC24"/>
    <w:rsid w:val="4B4919D5"/>
    <w:rsid w:val="4B86D1F9"/>
    <w:rsid w:val="4BDDFD1B"/>
    <w:rsid w:val="4C67F0F3"/>
    <w:rsid w:val="4CAD7F5A"/>
    <w:rsid w:val="4D225FA3"/>
    <w:rsid w:val="4DC2FB58"/>
    <w:rsid w:val="4DD189EC"/>
    <w:rsid w:val="4DF5FF35"/>
    <w:rsid w:val="4EA28B2C"/>
    <w:rsid w:val="4F01F803"/>
    <w:rsid w:val="4F159DDD"/>
    <w:rsid w:val="4F215200"/>
    <w:rsid w:val="4F4586CF"/>
    <w:rsid w:val="4FC1E238"/>
    <w:rsid w:val="4FE8BF08"/>
    <w:rsid w:val="512368A9"/>
    <w:rsid w:val="51616932"/>
    <w:rsid w:val="52491236"/>
    <w:rsid w:val="52B6741B"/>
    <w:rsid w:val="552D7188"/>
    <w:rsid w:val="5543354E"/>
    <w:rsid w:val="5599110C"/>
    <w:rsid w:val="5601111A"/>
    <w:rsid w:val="569AE7A8"/>
    <w:rsid w:val="56B414F7"/>
    <w:rsid w:val="5783B91E"/>
    <w:rsid w:val="57D10575"/>
    <w:rsid w:val="57D4E1A3"/>
    <w:rsid w:val="581B3102"/>
    <w:rsid w:val="58731F91"/>
    <w:rsid w:val="599BCC91"/>
    <w:rsid w:val="5D0434DF"/>
    <w:rsid w:val="5DF2FAA2"/>
    <w:rsid w:val="5E131E03"/>
    <w:rsid w:val="5EC2484C"/>
    <w:rsid w:val="5FC1582B"/>
    <w:rsid w:val="60696599"/>
    <w:rsid w:val="61397E5A"/>
    <w:rsid w:val="62AD612E"/>
    <w:rsid w:val="62F246BB"/>
    <w:rsid w:val="6317944A"/>
    <w:rsid w:val="6488ADE3"/>
    <w:rsid w:val="64C8D22B"/>
    <w:rsid w:val="654BEA63"/>
    <w:rsid w:val="655FB642"/>
    <w:rsid w:val="65C1ED07"/>
    <w:rsid w:val="6609935E"/>
    <w:rsid w:val="66FA5F3F"/>
    <w:rsid w:val="66FAEF2B"/>
    <w:rsid w:val="66FFABFE"/>
    <w:rsid w:val="688D3E6F"/>
    <w:rsid w:val="6A2F698B"/>
    <w:rsid w:val="6B981E6D"/>
    <w:rsid w:val="6C0E1775"/>
    <w:rsid w:val="6D47E8A1"/>
    <w:rsid w:val="6EE3B902"/>
    <w:rsid w:val="6EFB52F7"/>
    <w:rsid w:val="6F377AB7"/>
    <w:rsid w:val="6FC5122E"/>
    <w:rsid w:val="708776E9"/>
    <w:rsid w:val="70C15C08"/>
    <w:rsid w:val="71BC8755"/>
    <w:rsid w:val="7223474A"/>
    <w:rsid w:val="73C049D6"/>
    <w:rsid w:val="73D87614"/>
    <w:rsid w:val="7519DEF9"/>
    <w:rsid w:val="7552FA86"/>
    <w:rsid w:val="75FF867D"/>
    <w:rsid w:val="766F5E7B"/>
    <w:rsid w:val="7685E541"/>
    <w:rsid w:val="76D16BE1"/>
    <w:rsid w:val="779B56DE"/>
    <w:rsid w:val="780F36AE"/>
    <w:rsid w:val="78C3492C"/>
    <w:rsid w:val="78EE4D75"/>
    <w:rsid w:val="7937273F"/>
    <w:rsid w:val="79864BC1"/>
    <w:rsid w:val="7A58F8D1"/>
    <w:rsid w:val="7A832D6A"/>
    <w:rsid w:val="7AD2F7A0"/>
    <w:rsid w:val="7B6D8C50"/>
    <w:rsid w:val="7B7A50BE"/>
    <w:rsid w:val="7BCA2990"/>
    <w:rsid w:val="7C6EC801"/>
    <w:rsid w:val="7C92212C"/>
    <w:rsid w:val="7CF89E18"/>
    <w:rsid w:val="7F01CA52"/>
    <w:rsid w:val="7F2B960E"/>
    <w:rsid w:val="7F30D624"/>
    <w:rsid w:val="7F473E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E207B"/>
  <w15:docId w15:val="{5819D742-84B9-4AEA-B844-DC352C74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AE3D43"/>
    <w:rPr>
      <w:rFonts w:ascii="Verdana" w:eastAsia="Arial" w:hAnsi="Verdana" w:cs="Arial"/>
      <w:lang w:val="en-GB" w:eastAsia="en-US"/>
    </w:rPr>
  </w:style>
  <w:style w:type="character" w:customStyle="1" w:styleId="normaltextrun">
    <w:name w:val="normaltextrun"/>
    <w:basedOn w:val="DefaultParagraphFont"/>
    <w:uiPriority w:val="1"/>
    <w:rsid w:val="3570DD2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oc.unesco.org/en/mission-and-objectiv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records/item/68578-wmo-strategic-plan-2024-202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en/rolling-review-requirements-process-2023-vers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oceandecade.org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socean.org/index.php?option=com_content&amp;view=article&amp;id=280&amp;Itemid=419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6B0BF-FCA8-4264-983F-2A9921402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A9322-10D5-4533-9713-A9C03D13840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e21bc6c-711a-4065-a01c-a8f0e29e3ad8"/>
    <ds:schemaRef ds:uri="http://schemas.microsoft.com/office/2006/metadata/properties"/>
    <ds:schemaRef ds:uri="3679bf0f-1d7e-438f-afa5-6ebf1e20f9b8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A0318644-2947-47DB-8D44-71510329C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9302</Words>
  <Characters>53027</Characters>
  <Application>Microsoft Office Word</Application>
  <DocSecurity>0</DocSecurity>
  <Lines>441</Lines>
  <Paragraphs>124</Paragraphs>
  <ScaleCrop>false</ScaleCrop>
  <Company>WMO</Company>
  <LinksUpToDate>false</LinksUpToDate>
  <CharactersWithSpaces>62205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Dominique Berod</dc:creator>
  <cp:lastModifiedBy>Mariam Tagaimurodova</cp:lastModifiedBy>
  <cp:revision>2</cp:revision>
  <cp:lastPrinted>2013-03-12T17:27:00Z</cp:lastPrinted>
  <dcterms:created xsi:type="dcterms:W3CDTF">2024-05-31T12:35:00Z</dcterms:created>
  <dcterms:modified xsi:type="dcterms:W3CDTF">2024-05-31T12:35:00Z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GrammarlyDocumentId">
    <vt:lpwstr>da0f64a8e2971c82bb297b07963d8e889a65ab878f7f8bb0c66f0afd1a754888</vt:lpwstr>
  </property>
  <property fmtid="{D5CDD505-2E9C-101B-9397-08002B2CF9AE}" pid="5" name="TranslatedWith">
    <vt:lpwstr>Mercury</vt:lpwstr>
  </property>
  <property fmtid="{D5CDD505-2E9C-101B-9397-08002B2CF9AE}" pid="6" name="GeneratedBy">
    <vt:lpwstr>julia.berman</vt:lpwstr>
  </property>
  <property fmtid="{D5CDD505-2E9C-101B-9397-08002B2CF9AE}" pid="7" name="GeneratedDate">
    <vt:lpwstr>03/04/2024 12:54:41</vt:lpwstr>
  </property>
  <property fmtid="{D5CDD505-2E9C-101B-9397-08002B2CF9AE}" pid="8" name="OriginalDocID">
    <vt:lpwstr>e3fbbba5-e9b3-4490-8244-b00a5c61b84d</vt:lpwstr>
  </property>
</Properties>
</file>